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Corpo A A"/>
        <w:rPr>
          <w:rFonts w:ascii="Times New Roman" w:cs="Times New Roman" w:hAnsi="Times New Roman" w:eastAsia="Times New Roman"/>
          <w:b w:val="1"/>
          <w:bCs w:val="1"/>
        </w:rPr>
      </w:pPr>
      <w:r>
        <w:rPr>
          <w:rFonts w:ascii="Times New Roman" w:hAnsi="Times New Roman"/>
          <w:b w:val="1"/>
          <w:bCs w:val="1"/>
          <w:rtl w:val="0"/>
          <w:lang w:val="it-IT"/>
        </w:rPr>
        <w:t>La progettazione per l</w:t>
      </w:r>
      <w:r>
        <w:rPr>
          <w:rFonts w:ascii="Times New Roman" w:hAnsi="Times New Roman" w:hint="default"/>
          <w:b w:val="1"/>
          <w:bCs w:val="1"/>
          <w:rtl w:val="0"/>
          <w:lang w:val="it-IT"/>
        </w:rPr>
        <w:t>’</w:t>
      </w:r>
      <w:r>
        <w:rPr>
          <w:rFonts w:ascii="Times New Roman" w:hAnsi="Times New Roman"/>
          <w:b w:val="1"/>
          <w:bCs w:val="1"/>
          <w:rtl w:val="0"/>
          <w:lang w:val="it-IT"/>
        </w:rPr>
        <w:t xml:space="preserve">alabastro a </w:t>
      </w:r>
      <w:r>
        <w:rPr>
          <w:rFonts w:ascii="Times New Roman" w:hAnsi="Times New Roman"/>
          <w:b w:val="1"/>
          <w:bCs w:val="1"/>
          <w:i w:val="1"/>
          <w:iCs w:val="1"/>
          <w:rtl w:val="0"/>
          <w:lang w:val="it-IT"/>
        </w:rPr>
        <w:t xml:space="preserve">Volterra </w:t>
      </w:r>
      <w:r>
        <w:rPr>
          <w:rFonts w:ascii="Times New Roman" w:hAnsi="Times New Roman" w:hint="default"/>
          <w:b w:val="1"/>
          <w:bCs w:val="1"/>
          <w:i w:val="1"/>
          <w:iCs w:val="1"/>
          <w:rtl w:val="0"/>
          <w:lang w:val="it-IT"/>
        </w:rPr>
        <w:t>’</w:t>
      </w:r>
      <w:r>
        <w:rPr>
          <w:rFonts w:ascii="Times New Roman" w:hAnsi="Times New Roman"/>
          <w:b w:val="1"/>
          <w:bCs w:val="1"/>
          <w:i w:val="1"/>
          <w:iCs w:val="1"/>
          <w:rtl w:val="0"/>
          <w:lang w:val="it-IT"/>
        </w:rPr>
        <w:t>73.</w:t>
      </w:r>
    </w:p>
    <w:p>
      <w:pPr>
        <w:pStyle w:val="Corpo A A"/>
        <w:rPr>
          <w:rFonts w:ascii="Times New Roman" w:cs="Times New Roman" w:hAnsi="Times New Roman" w:eastAsia="Times New Roman"/>
          <w:b w:val="1"/>
          <w:bCs w:val="1"/>
        </w:rPr>
      </w:pPr>
      <w:r>
        <w:rPr>
          <w:rFonts w:ascii="Times New Roman" w:hAnsi="Times New Roman"/>
          <w:b w:val="1"/>
          <w:bCs w:val="1"/>
          <w:rtl w:val="0"/>
          <w:lang w:val="it-IT"/>
        </w:rPr>
        <w:t>Piccola storia quasi dimenticata</w:t>
      </w:r>
    </w:p>
    <w:p>
      <w:pPr>
        <w:pStyle w:val="Corpo A A"/>
        <w:rPr>
          <w:rFonts w:ascii="Times New Roman" w:cs="Times New Roman" w:hAnsi="Times New Roman" w:eastAsia="Times New Roman"/>
          <w:b w:val="1"/>
          <w:bCs w:val="1"/>
        </w:rPr>
      </w:pPr>
    </w:p>
    <w:p>
      <w:pPr>
        <w:pStyle w:val="Corpo A A"/>
        <w:rPr>
          <w:rFonts w:ascii="Times New Roman" w:cs="Times New Roman" w:hAnsi="Times New Roman" w:eastAsia="Times New Roman"/>
          <w:b w:val="1"/>
          <w:bCs w:val="1"/>
          <w:i w:val="1"/>
          <w:iCs w:val="1"/>
        </w:rPr>
      </w:pPr>
      <w:r>
        <w:rPr>
          <w:rFonts w:ascii="Times New Roman" w:hAnsi="Times New Roman"/>
          <w:b w:val="1"/>
          <w:bCs w:val="1"/>
          <w:rtl w:val="0"/>
          <w:lang w:val="it-IT"/>
        </w:rPr>
        <w:t xml:space="preserve">The design of alabaster at </w:t>
      </w:r>
      <w:r>
        <w:rPr>
          <w:rFonts w:ascii="Times New Roman" w:hAnsi="Times New Roman"/>
          <w:b w:val="1"/>
          <w:bCs w:val="1"/>
          <w:i w:val="1"/>
          <w:iCs w:val="1"/>
          <w:rtl w:val="0"/>
          <w:lang w:val="it-IT"/>
        </w:rPr>
        <w:t xml:space="preserve">Volterra </w:t>
      </w:r>
      <w:r>
        <w:rPr>
          <w:rFonts w:ascii="Times New Roman" w:hAnsi="Times New Roman" w:hint="default"/>
          <w:b w:val="1"/>
          <w:bCs w:val="1"/>
          <w:i w:val="1"/>
          <w:iCs w:val="1"/>
          <w:rtl w:val="0"/>
          <w:lang w:val="it-IT"/>
        </w:rPr>
        <w:t>’</w:t>
      </w:r>
      <w:r>
        <w:rPr>
          <w:rFonts w:ascii="Times New Roman" w:hAnsi="Times New Roman"/>
          <w:b w:val="1"/>
          <w:bCs w:val="1"/>
          <w:i w:val="1"/>
          <w:iCs w:val="1"/>
          <w:rtl w:val="0"/>
          <w:lang w:val="it-IT"/>
        </w:rPr>
        <w:t>73.</w:t>
      </w:r>
    </w:p>
    <w:p>
      <w:pPr>
        <w:pStyle w:val="Corpo A A"/>
        <w:rPr>
          <w:rFonts w:ascii="Times New Roman" w:cs="Times New Roman" w:hAnsi="Times New Roman" w:eastAsia="Times New Roman"/>
          <w:b w:val="1"/>
          <w:bCs w:val="1"/>
        </w:rPr>
      </w:pPr>
      <w:r>
        <w:rPr>
          <w:rFonts w:ascii="Times New Roman" w:hAnsi="Times New Roman"/>
          <w:b w:val="1"/>
          <w:bCs w:val="1"/>
          <w:rtl w:val="0"/>
          <w:lang w:val="it-IT"/>
        </w:rPr>
        <w:t>An almost forgotten story</w:t>
      </w:r>
    </w:p>
    <w:p>
      <w:pPr>
        <w:pStyle w:val="Corpo A A"/>
        <w:rPr>
          <w:rFonts w:ascii="Times New Roman" w:cs="Times New Roman" w:hAnsi="Times New Roman" w:eastAsia="Times New Roman"/>
        </w:rPr>
      </w:pPr>
    </w:p>
    <w:p>
      <w:pPr>
        <w:pStyle w:val="Corpo A A"/>
        <w:rPr>
          <w:rFonts w:ascii="Times New Roman" w:cs="Times New Roman" w:hAnsi="Times New Roman" w:eastAsia="Times New Roman"/>
        </w:rPr>
      </w:pPr>
    </w:p>
    <w:p>
      <w:pPr>
        <w:pStyle w:val="Corpo A A"/>
        <w:rPr>
          <w:rFonts w:ascii="Times New Roman" w:cs="Times New Roman" w:hAnsi="Times New Roman" w:eastAsia="Times New Roman"/>
        </w:rPr>
      </w:pPr>
      <w:r>
        <w:rPr>
          <w:rFonts w:ascii="Times New Roman" w:hAnsi="Times New Roman"/>
          <w:rtl w:val="0"/>
          <w:lang w:val="it-IT"/>
        </w:rPr>
        <w:t xml:space="preserve">Parole chiave: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rtl w:val="0"/>
          <w:lang w:val="it-IT"/>
        </w:rPr>
        <w:t>; design dell</w:t>
      </w:r>
      <w:r>
        <w:rPr>
          <w:rFonts w:ascii="Times New Roman" w:hAnsi="Times New Roman" w:hint="default"/>
          <w:rtl w:val="0"/>
          <w:lang w:val="it-IT"/>
        </w:rPr>
        <w:t>’</w:t>
      </w:r>
      <w:r>
        <w:rPr>
          <w:rFonts w:ascii="Times New Roman" w:hAnsi="Times New Roman"/>
          <w:rtl w:val="0"/>
          <w:lang w:val="it-IT"/>
        </w:rPr>
        <w:t>alabastro; testimonianze orali; fonti primarie</w:t>
      </w:r>
    </w:p>
    <w:p>
      <w:pPr>
        <w:pStyle w:val="Corpo A A"/>
        <w:rPr>
          <w:rFonts w:ascii="Times New Roman" w:cs="Times New Roman" w:hAnsi="Times New Roman" w:eastAsia="Times New Roman"/>
        </w:rPr>
      </w:pPr>
      <w:r>
        <w:rPr>
          <w:rFonts w:ascii="Times New Roman" w:hAnsi="Times New Roman"/>
          <w:rtl w:val="0"/>
          <w:lang w:val="it-IT"/>
        </w:rPr>
        <w:t xml:space="preserve">Keywords: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 xml:space="preserve">73; </w:t>
      </w:r>
      <w:r>
        <w:rPr>
          <w:rFonts w:ascii="Times New Roman" w:hAnsi="Times New Roman"/>
          <w:rtl w:val="0"/>
          <w:lang w:val="it-IT"/>
        </w:rPr>
        <w:t>design of alabaster; oral history; primary sources</w:t>
      </w:r>
    </w:p>
    <w:p>
      <w:pPr>
        <w:pStyle w:val="Corpo A A"/>
        <w:rPr>
          <w:rFonts w:ascii="Times New Roman" w:cs="Times New Roman" w:hAnsi="Times New Roman" w:eastAsia="Times New Roman"/>
        </w:rPr>
      </w:pPr>
    </w:p>
    <w:p>
      <w:pPr>
        <w:pStyle w:val="Corpo A A"/>
        <w:rPr>
          <w:rFonts w:ascii="Times New Roman" w:cs="Times New Roman" w:hAnsi="Times New Roman" w:eastAsia="Times New Roman"/>
          <w:b w:val="1"/>
          <w:bCs w:val="1"/>
        </w:rPr>
      </w:pPr>
      <w:r>
        <w:rPr>
          <w:rFonts w:ascii="Times New Roman" w:hAnsi="Times New Roman"/>
          <w:b w:val="1"/>
          <w:bCs w:val="1"/>
          <w:rtl w:val="0"/>
          <w:lang w:val="it-IT"/>
        </w:rPr>
        <w:t>Abstract</w:t>
      </w:r>
    </w:p>
    <w:p>
      <w:pPr>
        <w:pStyle w:val="Corpo A A"/>
        <w:rPr>
          <w:rFonts w:ascii="Times New Roman" w:cs="Times New Roman" w:hAnsi="Times New Roman" w:eastAsia="Times New Roman"/>
        </w:rPr>
      </w:pPr>
      <w:r>
        <w:rPr>
          <w:rFonts w:ascii="Times New Roman" w:hAnsi="Times New Roman"/>
          <w:rtl w:val="0"/>
          <w:lang w:val="it-IT"/>
        </w:rPr>
        <w:t>Il contributo ricostruisce un episodio poco noto alla storiografia del design, sul quale un</w:t>
      </w:r>
      <w:r>
        <w:rPr>
          <w:rFonts w:ascii="Times New Roman" w:hAnsi="Times New Roman" w:hint="default"/>
          <w:rtl w:val="0"/>
          <w:lang w:val="it-IT"/>
        </w:rPr>
        <w:t>’</w:t>
      </w:r>
      <w:r>
        <w:rPr>
          <w:rFonts w:ascii="Times New Roman" w:hAnsi="Times New Roman"/>
          <w:rtl w:val="0"/>
          <w:lang w:val="it-IT"/>
        </w:rPr>
        <w:t>indagine condotta tramite fonti primarie pu</w:t>
      </w:r>
      <w:r>
        <w:rPr>
          <w:rFonts w:ascii="Times New Roman" w:hAnsi="Times New Roman" w:hint="default"/>
          <w:rtl w:val="0"/>
          <w:lang w:val="it-IT"/>
        </w:rPr>
        <w:t xml:space="preserve">ò </w:t>
      </w:r>
      <w:r>
        <w:rPr>
          <w:rFonts w:ascii="Times New Roman" w:hAnsi="Times New Roman"/>
          <w:rtl w:val="0"/>
          <w:lang w:val="it-IT"/>
        </w:rPr>
        <w:t xml:space="preserve">gettare nuova luce. </w:t>
      </w:r>
    </w:p>
    <w:p>
      <w:pPr>
        <w:pStyle w:val="Corpo A A"/>
        <w:rPr>
          <w:rFonts w:ascii="Times New Roman" w:cs="Times New Roman" w:hAnsi="Times New Roman" w:eastAsia="Times New Roman"/>
        </w:rPr>
      </w:pPr>
      <w:r>
        <w:rPr>
          <w:rFonts w:ascii="Times New Roman" w:hAnsi="Times New Roman"/>
          <w:rtl w:val="0"/>
          <w:lang w:val="it-IT"/>
        </w:rPr>
        <w:t xml:space="preserve">Se la manifestazione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hint="default"/>
          <w:rtl w:val="0"/>
          <w:lang w:val="it-IT"/>
        </w:rPr>
        <w:t xml:space="preserve"> è </w:t>
      </w:r>
      <w:r>
        <w:rPr>
          <w:rFonts w:ascii="Times New Roman" w:hAnsi="Times New Roman"/>
          <w:rtl w:val="0"/>
          <w:lang w:val="it-IT"/>
        </w:rPr>
        <w:t>nota nella storia dell'arte come uno dei tentativi pi</w:t>
      </w:r>
      <w:r>
        <w:rPr>
          <w:rFonts w:ascii="Times New Roman" w:hAnsi="Times New Roman" w:hint="default"/>
          <w:rtl w:val="0"/>
          <w:lang w:val="it-IT"/>
        </w:rPr>
        <w:t xml:space="preserve">ù </w:t>
      </w:r>
      <w:r>
        <w:rPr>
          <w:rFonts w:ascii="Times New Roman" w:hAnsi="Times New Roman"/>
          <w:rtl w:val="0"/>
          <w:lang w:val="it-IT"/>
        </w:rPr>
        <w:t xml:space="preserve">riusciti di decentramento culturale e progettazione "dal basso", meno indagata </w:t>
      </w:r>
      <w:r>
        <w:rPr>
          <w:rFonts w:ascii="Times New Roman" w:hAnsi="Times New Roman" w:hint="default"/>
          <w:rtl w:val="0"/>
          <w:lang w:val="it-IT"/>
        </w:rPr>
        <w:t xml:space="preserve">è </w:t>
      </w:r>
      <w:r>
        <w:rPr>
          <w:rFonts w:ascii="Times New Roman" w:hAnsi="Times New Roman"/>
          <w:rtl w:val="0"/>
          <w:lang w:val="it-IT"/>
        </w:rPr>
        <w:t>invece l'iniziativa parallela che coinvolgeva due gruppi di designer impegnati nella rivitalizzazione di un settore economico, quello dell</w:t>
      </w:r>
      <w:r>
        <w:rPr>
          <w:rFonts w:ascii="Times New Roman" w:hAnsi="Times New Roman" w:hint="default"/>
          <w:rtl w:val="0"/>
          <w:lang w:val="it-IT"/>
        </w:rPr>
        <w:t>’</w:t>
      </w:r>
      <w:r>
        <w:rPr>
          <w:rFonts w:ascii="Times New Roman" w:hAnsi="Times New Roman"/>
          <w:rtl w:val="0"/>
          <w:lang w:val="it-IT"/>
        </w:rPr>
        <w:t xml:space="preserve">alabastro, essenziale alla cittadina toscana e al tessuto sociale ad esso connesso,  </w:t>
      </w:r>
    </w:p>
    <w:p>
      <w:pPr>
        <w:pStyle w:val="Corpo A A"/>
        <w:rPr>
          <w:rFonts w:ascii="Times New Roman" w:cs="Times New Roman" w:hAnsi="Times New Roman" w:eastAsia="Times New Roman"/>
        </w:rPr>
      </w:pPr>
      <w:r>
        <w:rPr>
          <w:rFonts w:ascii="Times New Roman" w:hAnsi="Times New Roman"/>
          <w:rtl w:val="0"/>
          <w:lang w:val="it-IT"/>
        </w:rPr>
        <w:t>Per restituire a questo episodio un posto nella storia del design sono stati consultati ed esaminati documenti originali dall</w:t>
      </w:r>
      <w:r>
        <w:rPr>
          <w:rFonts w:ascii="Times New Roman" w:hAnsi="Times New Roman" w:hint="default"/>
          <w:rtl w:val="0"/>
          <w:lang w:val="it-IT"/>
        </w:rPr>
        <w:t>’</w:t>
      </w:r>
      <w:r>
        <w:rPr>
          <w:rFonts w:ascii="Times New Roman" w:hAnsi="Times New Roman"/>
          <w:rtl w:val="0"/>
          <w:lang w:val="it-IT"/>
        </w:rPr>
        <w:t>archivio di Gabriele Devecchi e di Lorenzo Forges Davanzati e raccolte testimonianze dirette dei protagonisti resisi disponibili (Davide Boriani, Carlo Bimbi e Corinna Morandi) i quali hanno riportato versioni dei fatti convergenti e contrastanti allo stesso tempo, mettendo in luce la necessit</w:t>
      </w:r>
      <w:r>
        <w:rPr>
          <w:rFonts w:ascii="Times New Roman" w:hAnsi="Times New Roman" w:hint="default"/>
          <w:rtl w:val="0"/>
          <w:lang w:val="it-IT"/>
        </w:rPr>
        <w:t xml:space="preserve">à </w:t>
      </w:r>
      <w:r>
        <w:rPr>
          <w:rFonts w:ascii="Times New Roman" w:hAnsi="Times New Roman"/>
          <w:rtl w:val="0"/>
          <w:lang w:val="it-IT"/>
        </w:rPr>
        <w:t>di svolgere un</w:t>
      </w:r>
      <w:r>
        <w:rPr>
          <w:rFonts w:ascii="Times New Roman" w:hAnsi="Times New Roman" w:hint="default"/>
          <w:rtl w:val="0"/>
          <w:lang w:val="it-IT"/>
        </w:rPr>
        <w:t>’</w:t>
      </w:r>
      <w:r>
        <w:rPr>
          <w:rFonts w:ascii="Times New Roman" w:hAnsi="Times New Roman"/>
          <w:rtl w:val="0"/>
          <w:lang w:val="it-IT"/>
        </w:rPr>
        <w:t>interpretazione critica dei materiali succitati.</w:t>
      </w:r>
    </w:p>
    <w:p>
      <w:pPr>
        <w:pStyle w:val="Corpo A A"/>
        <w:rPr>
          <w:rFonts w:ascii="Times New Roman" w:cs="Times New Roman" w:hAnsi="Times New Roman" w:eastAsia="Times New Roman"/>
        </w:rPr>
      </w:pPr>
    </w:p>
    <w:p>
      <w:pPr>
        <w:pStyle w:val="Corpo A A"/>
        <w:rPr>
          <w:rFonts w:ascii="Times New Roman" w:cs="Times New Roman" w:hAnsi="Times New Roman" w:eastAsia="Times New Roman"/>
        </w:rPr>
      </w:pPr>
    </w:p>
    <w:p>
      <w:pPr>
        <w:pStyle w:val="Corpo A A"/>
        <w:rPr>
          <w:rFonts w:ascii="Times New Roman" w:cs="Times New Roman" w:hAnsi="Times New Roman" w:eastAsia="Times New Roman"/>
        </w:rPr>
      </w:pPr>
      <w:r>
        <w:rPr>
          <w:rFonts w:ascii="Times New Roman" w:hAnsi="Times New Roman"/>
          <w:rtl w:val="0"/>
          <w:lang w:val="it-IT"/>
        </w:rPr>
        <w:t>The present contribution aims at reviewing a less known episode in history of design by  investigating the primary sources available.</w:t>
      </w:r>
    </w:p>
    <w:p>
      <w:pPr>
        <w:pStyle w:val="Corpo A A"/>
        <w:rPr>
          <w:rFonts w:ascii="Times New Roman" w:cs="Times New Roman" w:hAnsi="Times New Roman" w:eastAsia="Times New Roman"/>
        </w:rPr>
      </w:pPr>
      <w:r>
        <w:rPr>
          <w:rFonts w:ascii="Times New Roman" w:hAnsi="Times New Roman"/>
          <w:rtl w:val="0"/>
          <w:lang w:val="it-IT"/>
        </w:rPr>
        <w:t xml:space="preserve">The cultural initiative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rtl w:val="0"/>
          <w:lang w:val="it-IT"/>
        </w:rPr>
        <w:t xml:space="preserve"> is acknowledged in the history of art as a one of the most succesfull attempts to the cultural decentralisation and bottom up processes. Less investigated is instead the parallel involvement of two designers</w:t>
      </w:r>
      <w:r>
        <w:rPr>
          <w:rFonts w:ascii="Times New Roman" w:hAnsi="Times New Roman" w:hint="default"/>
          <w:rtl w:val="0"/>
          <w:lang w:val="it-IT"/>
        </w:rPr>
        <w:t xml:space="preserve">’ </w:t>
      </w:r>
      <w:r>
        <w:rPr>
          <w:rFonts w:ascii="Times New Roman" w:hAnsi="Times New Roman"/>
          <w:rtl w:val="0"/>
          <w:lang w:val="it-IT"/>
        </w:rPr>
        <w:t>groups challenging the rigeneration of the alabaster economic sector, essential to the tuscan town and its social fabric.</w:t>
      </w:r>
    </w:p>
    <w:p>
      <w:pPr>
        <w:pStyle w:val="Corpo A A"/>
        <w:rPr>
          <w:rFonts w:ascii="Times New Roman" w:cs="Times New Roman" w:hAnsi="Times New Roman" w:eastAsia="Times New Roman"/>
        </w:rPr>
      </w:pPr>
      <w:r>
        <w:rPr>
          <w:rFonts w:ascii="Times New Roman" w:hAnsi="Times New Roman"/>
          <w:rtl w:val="0"/>
          <w:lang w:val="it-IT"/>
        </w:rPr>
        <w:t>In order to give back this episode to history of design we examined some original documents from the Archivio Gabriele Devecchi and the non-offical archive of Lorenzo Forges Davanzati, and collected some oral testimonies from the available protagonists (Davide Boriani, Carlo Bimbi and Corinna Morandi), who told sometimes converging and some others diverging stories. For this reason a critical interpretation of the sources above mentioned was required in order to put in order the events.</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b w:val="1"/>
          <w:bCs w:val="1"/>
        </w:rPr>
      </w:pPr>
      <w:r>
        <w:rPr>
          <w:rFonts w:ascii="Times New Roman" w:hAnsi="Times New Roman"/>
          <w:b w:val="1"/>
          <w:bCs w:val="1"/>
          <w:rtl w:val="0"/>
          <w:lang w:val="it-IT"/>
        </w:rPr>
        <w:t>Introduzione</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episodio relativo al design dell</w:t>
      </w:r>
      <w:r>
        <w:rPr>
          <w:rFonts w:ascii="Times New Roman" w:hAnsi="Times New Roman" w:hint="default"/>
          <w:rtl w:val="0"/>
          <w:lang w:val="it-IT"/>
        </w:rPr>
        <w:t>’</w:t>
      </w:r>
      <w:r>
        <w:rPr>
          <w:rFonts w:ascii="Times New Roman" w:hAnsi="Times New Roman"/>
          <w:rtl w:val="0"/>
          <w:lang w:val="it-IT"/>
        </w:rPr>
        <w:t xml:space="preserve">alabastro a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hint="default"/>
          <w:rtl w:val="0"/>
          <w:lang w:val="it-IT"/>
        </w:rPr>
        <w:t xml:space="preserve"> è </w:t>
      </w:r>
      <w:r>
        <w:rPr>
          <w:rFonts w:ascii="Times New Roman" w:hAnsi="Times New Roman"/>
          <w:rtl w:val="0"/>
          <w:lang w:val="it-IT"/>
        </w:rPr>
        <w:t xml:space="preserve">un caso emblematico di come attraverso la rilettura di fonti primarie di varia natura e la raccolta di nuove testimonianze orali si possa riposizionare un segmento di storia </w:t>
      </w:r>
      <w:r>
        <w:rPr>
          <w:rFonts w:ascii="Times New Roman" w:hAnsi="Times New Roman" w:hint="default"/>
          <w:rtl w:val="0"/>
          <w:lang w:val="it-IT"/>
        </w:rPr>
        <w:t xml:space="preserve">– </w:t>
      </w:r>
      <w:r>
        <w:rPr>
          <w:rFonts w:ascii="Times New Roman" w:hAnsi="Times New Roman"/>
          <w:rtl w:val="0"/>
          <w:lang w:val="it-IT"/>
        </w:rPr>
        <w:t xml:space="preserve">seppur piccolo </w:t>
      </w:r>
      <w:r>
        <w:rPr>
          <w:rFonts w:ascii="Times New Roman" w:hAnsi="Times New Roman" w:hint="default"/>
          <w:rtl w:val="0"/>
          <w:lang w:val="it-IT"/>
        </w:rPr>
        <w:t xml:space="preserve">– </w:t>
      </w:r>
      <w:r>
        <w:rPr>
          <w:rFonts w:ascii="Times New Roman" w:hAnsi="Times New Roman"/>
          <w:rtl w:val="0"/>
          <w:lang w:val="it-IT"/>
        </w:rPr>
        <w:t>al posto che gli compete. La manifestazione d</w:t>
      </w:r>
      <w:r>
        <w:rPr>
          <w:rFonts w:ascii="Times New Roman" w:hAnsi="Times New Roman" w:hint="default"/>
          <w:rtl w:val="0"/>
          <w:lang w:val="it-IT"/>
        </w:rPr>
        <w:t>’</w:t>
      </w:r>
      <w:r>
        <w:rPr>
          <w:rFonts w:ascii="Times New Roman" w:hAnsi="Times New Roman"/>
          <w:rtl w:val="0"/>
          <w:lang w:val="it-IT"/>
        </w:rPr>
        <w:t xml:space="preserve">arte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rtl w:val="0"/>
          <w:lang w:val="it-IT"/>
        </w:rPr>
        <w:t xml:space="preserve">, proposta e curata da Enrico Crispolti insieme allo scultore Mino Trafeli, ha avuto una certa fortuna storiografica soprattutto in anni recenti. Diversi interventi storico-critici e studi organici come quello di Alessandra Pioselli (2015) raccontano la </w:t>
      </w:r>
      <w:r>
        <w:rPr>
          <w:rFonts w:ascii="Times New Roman" w:hAnsi="Times New Roman"/>
          <w:i w:val="1"/>
          <w:iCs w:val="1"/>
          <w:rtl w:val="0"/>
          <w:lang w:val="it-IT"/>
        </w:rPr>
        <w:t>kermesse</w:t>
      </w:r>
      <w:r>
        <w:rPr>
          <w:rFonts w:ascii="Times New Roman" w:hAnsi="Times New Roman"/>
          <w:rtl w:val="0"/>
          <w:lang w:val="it-IT"/>
        </w:rPr>
        <w:t xml:space="preserve"> volterrana divenuta nota per aver proposto </w:t>
      </w:r>
      <w:r>
        <w:rPr>
          <w:rFonts w:ascii="Times New Roman" w:hAnsi="Times New Roman"/>
          <w:outline w:val="0"/>
          <w:color w:val="000000"/>
          <w:u w:color="000000"/>
          <w:rtl w:val="0"/>
          <w:lang w:val="it-IT"/>
          <w14:textFill>
            <w14:solidFill>
              <w14:srgbClr w14:val="000000"/>
            </w14:solidFill>
          </w14:textFill>
        </w:rPr>
        <w:t>una formula allora inedita di arte nello spazio urbano</w:t>
      </w:r>
      <w:r>
        <w:rPr>
          <w:rFonts w:ascii="Times New Roman" w:cs="Times New Roman" w:hAnsi="Times New Roman" w:eastAsia="Times New Roman"/>
          <w:vertAlign w:val="superscript"/>
        </w:rPr>
        <w:footnoteReference w:id="1"/>
      </w:r>
      <w:r>
        <w:rPr>
          <w:rFonts w:ascii="Times New Roman" w:hAnsi="Times New Roman"/>
          <w:outline w:val="0"/>
          <w:color w:val="000000"/>
          <w:u w:color="000000"/>
          <w:rtl w:val="0"/>
          <w:lang w:val="it-IT"/>
          <w14:textFill>
            <w14:solidFill>
              <w14:srgbClr w14:val="000000"/>
            </w14:solidFill>
          </w14:textFill>
        </w:rPr>
        <w:t xml:space="preserve">. La storia racconta che, </w:t>
      </w:r>
      <w:r>
        <w:rPr>
          <w:rFonts w:ascii="Times New Roman" w:hAnsi="Times New Roman"/>
          <w:outline w:val="0"/>
          <w:color w:val="141414"/>
          <w:u w:color="141414"/>
          <w:rtl w:val="0"/>
          <w:lang w:val="it-IT"/>
          <w14:textFill>
            <w14:solidFill>
              <w14:srgbClr w14:val="141414"/>
            </w14:solidFill>
          </w14:textFill>
        </w:rPr>
        <w:t xml:space="preserve">per superare le iniziative di </w:t>
      </w:r>
      <w:r>
        <w:rPr>
          <w:rFonts w:ascii="Times New Roman" w:hAnsi="Times New Roman"/>
          <w:i w:val="1"/>
          <w:iCs w:val="1"/>
          <w:outline w:val="0"/>
          <w:color w:val="141414"/>
          <w:u w:color="141414"/>
          <w:rtl w:val="0"/>
          <w:lang w:val="it-IT"/>
          <w14:textFill>
            <w14:solidFill>
              <w14:srgbClr w14:val="141414"/>
            </w14:solidFill>
          </w14:textFill>
        </w:rPr>
        <w:t>maquillage</w:t>
      </w:r>
      <w:r>
        <w:rPr>
          <w:rFonts w:ascii="Times New Roman" w:hAnsi="Times New Roman"/>
          <w:outline w:val="0"/>
          <w:color w:val="141414"/>
          <w:u w:color="141414"/>
          <w:rtl w:val="0"/>
          <w:lang w:val="it-IT"/>
          <w14:textFill>
            <w14:solidFill>
              <w14:srgbClr w14:val="141414"/>
            </w14:solidFill>
          </w14:textFill>
        </w:rPr>
        <w:t xml:space="preserve"> artistico dello spazio pubblico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che alla fine degli </w:t>
      </w:r>
      <w:r>
        <w:rPr>
          <w:rFonts w:ascii="Times New Roman" w:hAnsi="Times New Roman"/>
          <w:outline w:val="0"/>
          <w:color w:val="141414"/>
          <w:u w:color="141414"/>
          <w:rtl w:val="0"/>
          <w:lang w:val="it-IT"/>
          <w14:textFill>
            <w14:solidFill>
              <w14:srgbClr w14:val="141414"/>
            </w14:solidFill>
          </w14:textFill>
        </w:rPr>
        <w:t>A</w:t>
      </w:r>
      <w:r>
        <w:rPr>
          <w:rFonts w:ascii="Times New Roman" w:hAnsi="Times New Roman"/>
          <w:outline w:val="0"/>
          <w:color w:val="141414"/>
          <w:u w:color="141414"/>
          <w:rtl w:val="0"/>
          <w:lang w:val="it-IT"/>
          <w14:textFill>
            <w14:solidFill>
              <w14:srgbClr w14:val="141414"/>
            </w14:solidFill>
          </w14:textFill>
        </w:rPr>
        <w:t xml:space="preserve">nni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60 stavano incontrando particolare successo</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il progetto curatoriale di Crispolti prevedeva un approccio metodologico mirato alla presa di coscienza delle problematiche del centro storico di Volterra da parte degli artisti coinvolti.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Il contesto in cui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iniziativa di Crispolti prese corpo era quello di un vivo dibattito sul concetto di centro storico e sui modi di conservazione e tutela, sia del patrimonio fisico, sia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identit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sociale. Dal secondo dopoguerra in poi si era polarizzata la discussione tra i sostenitori della tutela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antico a tutti costi, da una parte, e i partigiani del nuovo, del moderno innestato in contesti storici, dall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altra. A seguito della </w:t>
      </w:r>
      <w:r>
        <w:rPr>
          <w:rFonts w:ascii="Times New Roman" w:hAnsi="Times New Roman"/>
          <w:i w:val="1"/>
          <w:iCs w:val="1"/>
          <w:outline w:val="0"/>
          <w:color w:val="141414"/>
          <w:u w:color="141414"/>
          <w:rtl w:val="0"/>
          <w:lang w:val="it-IT"/>
          <w14:textFill>
            <w14:solidFill>
              <w14:srgbClr w14:val="141414"/>
            </w14:solidFill>
          </w14:textFill>
        </w:rPr>
        <w:t>Carta di Gubbio</w:t>
      </w:r>
      <w:r>
        <w:rPr>
          <w:rFonts w:ascii="Times New Roman" w:hAnsi="Times New Roman"/>
          <w:outline w:val="0"/>
          <w:color w:val="141414"/>
          <w:u w:color="141414"/>
          <w:rtl w:val="0"/>
          <w:lang w:val="it-IT"/>
          <w14:textFill>
            <w14:solidFill>
              <w14:srgbClr w14:val="141414"/>
            </w14:solidFill>
          </w14:textFill>
        </w:rPr>
        <w:t xml:space="preserve"> (1960) e per almeno i due decenni successivi, architetti e urbanisti si interrogarono sul giusto equilibrio tra conservazione e trasformazione, per preservare memoria e identit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senza museificare interi borghi cancellandone il tessuto sociale</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2"/>
      </w:r>
      <w:r>
        <w:rPr>
          <w:rFonts w:ascii="Times New Roman" w:hAnsi="Times New Roman"/>
          <w:outline w:val="0"/>
          <w:color w:val="141414"/>
          <w:u w:color="141414"/>
          <w:rtl w:val="0"/>
          <w:lang w:val="it-IT"/>
          <w14:textFill>
            <w14:solidFill>
              <w14:srgbClr w14:val="141414"/>
            </w14:solidFill>
          </w14:textFill>
        </w:rPr>
        <w:t xml:space="preserve">. A seconda dei casi, gli abitati antichi italiani subironono sventramenti, abbandono e spopolamento. La speculazione edilizia negli Anni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70 stava modificando il volto dei centri storici, sia da un punto di vista architettonico e urbanistico con interventi diretti e pesanti sulla morfologia urbana esistente, sia da un punto di vista sociale a causa della graduale espulsione dei ceti popolari. In questo scenario,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arte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in particolare la scultura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acquist</w:t>
      </w:r>
      <w:r>
        <w:rPr>
          <w:rFonts w:ascii="Times New Roman" w:hAnsi="Times New Roman" w:hint="default"/>
          <w:outline w:val="0"/>
          <w:color w:val="141414"/>
          <w:u w:color="141414"/>
          <w:rtl w:val="0"/>
          <w:lang w:val="it-IT"/>
          <w14:textFill>
            <w14:solidFill>
              <w14:srgbClr w14:val="141414"/>
            </w14:solidFill>
          </w14:textFill>
        </w:rPr>
        <w:t xml:space="preserve">ò </w:t>
      </w:r>
      <w:r>
        <w:rPr>
          <w:rFonts w:ascii="Times New Roman" w:hAnsi="Times New Roman"/>
          <w:outline w:val="0"/>
          <w:color w:val="141414"/>
          <w:u w:color="141414"/>
          <w:rtl w:val="0"/>
          <w:lang w:val="it-IT"/>
          <w14:textFill>
            <w14:solidFill>
              <w14:srgbClr w14:val="141414"/>
            </w14:solidFill>
          </w14:textFill>
        </w:rPr>
        <w:t>un ruolo di rilievo: ad essa ci si rivolse come possibilit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di riscatto e riqualificazione di spazi urbani e contesti sociali degradati, problematici o in via di spopolamento. Si susseguirono tra Anni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60 e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70 iniziative curatoriali tese ad indagare il potenziale trasformativo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arte. Si possono citare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Sculture nella citt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(Spoleto, 1962),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Citt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Spazio Scultura (Rimini, 1973),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Sculture contemporanee nello spazio urbano</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(Parma, 1973),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Sculture nella citt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(Fano, 1974).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ambizione di Crispolti era di fare un passo ulteriore verso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interazione tra artisti e cittadini, andando a fondo della complessa condizione socioeconomica del centro storico di Volterra. I progetti </w:t>
      </w:r>
      <w:r>
        <w:rPr>
          <w:rFonts w:ascii="Times New Roman" w:hAnsi="Times New Roman"/>
          <w:i w:val="1"/>
          <w:iCs w:val="1"/>
          <w:outline w:val="0"/>
          <w:color w:val="141414"/>
          <w:u w:color="141414"/>
          <w:rtl w:val="0"/>
          <w:lang w:val="it-IT"/>
          <w14:textFill>
            <w14:solidFill>
              <w14:srgbClr w14:val="141414"/>
            </w14:solidFill>
          </w14:textFill>
        </w:rPr>
        <w:t>site specific</w:t>
      </w:r>
      <w:r>
        <w:rPr>
          <w:rFonts w:ascii="Times New Roman" w:hAnsi="Times New Roman"/>
          <w:outline w:val="0"/>
          <w:color w:val="141414"/>
          <w:u w:color="141414"/>
          <w:rtl w:val="0"/>
          <w:lang w:val="it-IT"/>
          <w14:textFill>
            <w14:solidFill>
              <w14:srgbClr w14:val="141414"/>
            </w14:solidFill>
          </w14:textFill>
        </w:rPr>
        <w:t xml:space="preserve"> si rivelarono una soluzione preferibile rispetto ad interventi di abbellimento sradicati dal contesto sociale e urbanistico. </w:t>
      </w:r>
      <w:r>
        <w:rPr>
          <w:rFonts w:ascii="Times New Roman" w:hAnsi="Times New Roman"/>
          <w:outline w:val="0"/>
          <w:color w:val="141414"/>
          <w:u w:color="141414"/>
          <w:rtl w:val="0"/>
          <w:lang w:val="it-IT"/>
          <w14:textFill>
            <w14:solidFill>
              <w14:srgbClr w14:val="141414"/>
            </w14:solidFill>
          </w14:textFill>
        </w:rPr>
        <w:t>Il proposito d</w:t>
      </w:r>
      <w:r>
        <w:rPr>
          <w:rFonts w:ascii="Times New Roman" w:hAnsi="Times New Roman"/>
          <w:outline w:val="0"/>
          <w:color w:val="141414"/>
          <w:u w:color="141414"/>
          <w:rtl w:val="0"/>
          <w:lang w:val="it-IT"/>
          <w14:textFill>
            <w14:solidFill>
              <w14:srgbClr w14:val="141414"/>
            </w14:solidFill>
          </w14:textFill>
        </w:rPr>
        <w:t xml:space="preserve">el critico </w:t>
      </w:r>
      <w:r>
        <w:rPr>
          <w:rFonts w:ascii="Times New Roman" w:hAnsi="Times New Roman"/>
          <w:outline w:val="0"/>
          <w:color w:val="141414"/>
          <w:u w:color="141414"/>
          <w:rtl w:val="0"/>
          <w:lang w:val="it-IT"/>
          <w14:textFill>
            <w14:solidFill>
              <w14:srgbClr w14:val="141414"/>
            </w14:solidFill>
          </w14:textFill>
        </w:rPr>
        <w:t>era da una parte quello di recuperare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arte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utilit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sociale di sollecitazione culturale e in senso lato politica attraverso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intervento</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3"/>
      </w:r>
      <w:r>
        <w:rPr>
          <w:rFonts w:ascii="Times New Roman" w:hAnsi="Times New Roman"/>
          <w:outline w:val="0"/>
          <w:color w:val="141414"/>
          <w:u w:color="141414"/>
          <w:rtl w:val="0"/>
          <w:lang w:val="it-IT"/>
          <w14:textFill>
            <w14:solidFill>
              <w14:srgbClr w14:val="141414"/>
            </w14:solidFill>
          </w14:textFill>
        </w:rPr>
        <w:t xml:space="preserve"> e ritagliare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artista un ruolo nel processo di trasformazione della societ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innescato da temi di dibattito allora attuali come la democratizzazione </w:t>
      </w:r>
      <w:r>
        <w:rPr>
          <w:rFonts w:ascii="Times New Roman" w:hAnsi="Times New Roman"/>
          <w:outline w:val="0"/>
          <w:color w:val="141414"/>
          <w:u w:color="141414"/>
          <w:rtl w:val="0"/>
          <w:lang w:val="it-IT"/>
          <w14:textFill>
            <w14:solidFill>
              <w14:srgbClr w14:val="141414"/>
            </w14:solidFill>
          </w14:textFill>
        </w:rPr>
        <w:t xml:space="preserve">e il decentramento </w:t>
      </w:r>
      <w:r>
        <w:rPr>
          <w:rFonts w:ascii="Times New Roman" w:hAnsi="Times New Roman"/>
          <w:outline w:val="0"/>
          <w:color w:val="141414"/>
          <w:u w:color="141414"/>
          <w:rtl w:val="0"/>
          <w:lang w:val="it-IT"/>
          <w14:textFill>
            <w14:solidFill>
              <w14:srgbClr w14:val="141414"/>
            </w14:solidFill>
          </w14:textFill>
        </w:rPr>
        <w:t>della cultura; dall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altra di evitare un atteggiamento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colonialista</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da parte di artisti venuti da fuori Volterra, con la soluzione in tasca e con progetti slegati dal contesto socio-economico della citt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ospitante. Fu cos</w:t>
      </w:r>
      <w:r>
        <w:rPr>
          <w:rFonts w:ascii="Times New Roman" w:hAnsi="Times New Roman" w:hint="default"/>
          <w:outline w:val="0"/>
          <w:color w:val="141414"/>
          <w:u w:color="141414"/>
          <w:rtl w:val="0"/>
          <w:lang w:val="it-IT"/>
          <w14:textFill>
            <w14:solidFill>
              <w14:srgbClr w14:val="141414"/>
            </w14:solidFill>
          </w14:textFill>
        </w:rPr>
        <w:t xml:space="preserve">ì </w:t>
      </w:r>
      <w:r>
        <w:rPr>
          <w:rFonts w:ascii="Times New Roman" w:hAnsi="Times New Roman"/>
          <w:outline w:val="0"/>
          <w:color w:val="141414"/>
          <w:u w:color="141414"/>
          <w:rtl w:val="0"/>
          <w:lang w:val="it-IT"/>
          <w14:textFill>
            <w14:solidFill>
              <w14:srgbClr w14:val="141414"/>
            </w14:solidFill>
          </w14:textFill>
        </w:rPr>
        <w:t>che la partecipazione dei cittadini venne guidata in dibattiti pubblici, e sollecitata attraverso interviste e questionari scaturendo in una sorta di co-gestione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iniziativa da parte degli artisti e della comunit</w:t>
      </w:r>
      <w:r>
        <w:rPr>
          <w:rFonts w:ascii="Times New Roman" w:hAnsi="Times New Roman" w:hint="default"/>
          <w:outline w:val="0"/>
          <w:color w:val="141414"/>
          <w:u w:color="141414"/>
          <w:rtl w:val="0"/>
          <w:lang w:val="it-IT"/>
          <w14:textFill>
            <w14:solidFill>
              <w14:srgbClr w14:val="141414"/>
            </w14:solidFill>
          </w14:textFill>
        </w:rPr>
        <w:t>à</w:t>
      </w:r>
      <w:r>
        <w:rPr>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La vicenda di </w:t>
      </w:r>
      <w:r>
        <w:rPr>
          <w:rFonts w:ascii="Times New Roman" w:hAnsi="Times New Roman"/>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73</w:t>
      </w:r>
      <w:r>
        <w:rPr>
          <w:rFonts w:ascii="Times New Roman" w:hAnsi="Times New Roman"/>
          <w:outline w:val="0"/>
          <w:color w:val="141414"/>
          <w:u w:color="141414"/>
          <w:rtl w:val="0"/>
          <w:lang w:val="it-IT"/>
          <w14:textFill>
            <w14:solidFill>
              <w14:srgbClr w14:val="141414"/>
            </w14:solidFill>
          </w14:textFill>
        </w:rPr>
        <w:t xml:space="preserve"> ha dunque riscosso una certa attenzione da parte della storiografia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arte per la sua natura </w:t>
      </w:r>
      <w:r>
        <w:rPr>
          <w:rFonts w:ascii="Times New Roman" w:hAnsi="Times New Roman"/>
          <w:outline w:val="0"/>
          <w:color w:val="141414"/>
          <w:u w:color="141414"/>
          <w:rtl w:val="0"/>
          <w:lang w:val="it-IT"/>
          <w14:textFill>
            <w14:solidFill>
              <w14:srgbClr w14:val="141414"/>
            </w14:solidFill>
          </w14:textFill>
        </w:rPr>
        <w:t xml:space="preserve">precorritrice </w:t>
      </w:r>
      <w:r>
        <w:rPr>
          <w:rFonts w:ascii="Times New Roman" w:hAnsi="Times New Roman"/>
          <w:outline w:val="0"/>
          <w:color w:val="141414"/>
          <w:u w:color="141414"/>
          <w:rtl w:val="0"/>
          <w:lang w:val="it-IT"/>
          <w14:textFill>
            <w14:solidFill>
              <w14:srgbClr w14:val="141414"/>
            </w14:solidFill>
          </w14:textFill>
        </w:rPr>
        <w:t>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approccio partecipativo e di impegno sociale che le pratiche artistiche contemporanee hanno recentemente</w:t>
      </w:r>
      <w:r>
        <w:rPr>
          <w:rFonts w:ascii="Times New Roman" w:hAnsi="Times New Roman"/>
          <w:outline w:val="0"/>
          <w:color w:val="141414"/>
          <w:u w:color="141414"/>
          <w:rtl w:val="0"/>
          <w:lang w:val="it-IT"/>
          <w14:textFill>
            <w14:solidFill>
              <w14:srgbClr w14:val="141414"/>
            </w14:solidFill>
          </w14:textFill>
        </w:rPr>
        <w:t xml:space="preserve"> riscoperto e</w:t>
      </w:r>
      <w:r>
        <w:rPr>
          <w:rFonts w:ascii="Times New Roman" w:hAnsi="Times New Roman"/>
          <w:outline w:val="0"/>
          <w:color w:val="141414"/>
          <w:u w:color="141414"/>
          <w:rtl w:val="0"/>
          <w:lang w:val="it-IT"/>
          <w14:textFill>
            <w14:solidFill>
              <w14:srgbClr w14:val="141414"/>
            </w14:solidFill>
          </w14:textFill>
        </w:rPr>
        <w:t xml:space="preserve"> rimesso in gioco.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Tuttavia la storia </w:t>
      </w:r>
      <w:r>
        <w:rPr>
          <w:rFonts w:ascii="Times New Roman" w:hAnsi="Times New Roman"/>
          <w:i w:val="1"/>
          <w:iCs w:val="1"/>
          <w:outline w:val="0"/>
          <w:color w:val="141414"/>
          <w:u w:color="141414"/>
          <w:rtl w:val="0"/>
          <w:lang w:val="it-IT"/>
          <w14:textFill>
            <w14:solidFill>
              <w14:srgbClr w14:val="141414"/>
            </w14:solidFill>
          </w14:textFill>
        </w:rPr>
        <w:t>mainstream</w:t>
      </w:r>
      <w:r>
        <w:rPr>
          <w:rFonts w:ascii="Times New Roman" w:hAnsi="Times New Roman"/>
          <w:outline w:val="0"/>
          <w:color w:val="141414"/>
          <w:u w:color="141414"/>
          <w:rtl w:val="0"/>
          <w:lang w:val="it-IT"/>
          <w14:textFill>
            <w14:solidFill>
              <w14:srgbClr w14:val="141414"/>
            </w14:solidFill>
          </w14:textFill>
        </w:rPr>
        <w:t xml:space="preserve"> ha quasi dimenticato una parte sostanziale della vicenda. Il proposito di questo contributo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precisamente di restituire visibilit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a quella parte rimasta in ombra narrando ci</w:t>
      </w:r>
      <w:r>
        <w:rPr>
          <w:rFonts w:ascii="Times New Roman" w:hAnsi="Times New Roman" w:hint="default"/>
          <w:outline w:val="0"/>
          <w:color w:val="141414"/>
          <w:u w:color="141414"/>
          <w:rtl w:val="0"/>
          <w:lang w:val="it-IT"/>
          <w14:textFill>
            <w14:solidFill>
              <w14:srgbClr w14:val="141414"/>
            </w14:solidFill>
          </w14:textFill>
        </w:rPr>
        <w:t xml:space="preserve">ò </w:t>
      </w:r>
      <w:r>
        <w:rPr>
          <w:rFonts w:ascii="Times New Roman" w:hAnsi="Times New Roman"/>
          <w:outline w:val="0"/>
          <w:color w:val="141414"/>
          <w:u w:color="141414"/>
          <w:rtl w:val="0"/>
          <w:lang w:val="it-IT"/>
          <w14:textFill>
            <w14:solidFill>
              <w14:srgbClr w14:val="141414"/>
            </w14:solidFill>
          </w14:textFill>
        </w:rPr>
        <w:t xml:space="preserve">che le fonti primarie hanno permesso di ricostruire.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La storia infatti non racconta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o racconta poco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che  parallelamente alla manifestazione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arte prese corpo una seria riflessione intorno al problema della progettazione per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w:t>
      </w:r>
      <w:r>
        <w:rPr>
          <w:rFonts w:ascii="Times New Roman" w:hAnsi="Times New Roman"/>
          <w:outline w:val="0"/>
          <w:color w:val="141414"/>
          <w:u w:color="141414"/>
          <w:rtl w:val="0"/>
          <w:lang w:val="it-IT"/>
          <w14:textFill>
            <w14:solidFill>
              <w14:srgbClr w14:val="141414"/>
            </w14:solidFill>
          </w14:textFill>
        </w:rPr>
        <w:t xml:space="preserve"> Nel contesto della maturanda riflessione intorno alla specificit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del design italiano, di cui un tratto caratteristico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senza dubbio il particolare rapporto tra industria e artigianato, tra progettazione e produzione, il caso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alabastro volterrano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esemplare di alcune delle questioni allora in gioco. L</w:t>
      </w:r>
      <w:r>
        <w:rPr>
          <w:rFonts w:ascii="Times New Roman" w:hAnsi="Times New Roman" w:hint="default"/>
          <w:outline w:val="0"/>
          <w:color w:val="141414"/>
          <w:u w:color="141414"/>
          <w:rtl w:val="0"/>
          <w:lang w:val="it-IT"/>
          <w14:textFill>
            <w14:solidFill>
              <w14:srgbClr w14:val="141414"/>
            </w14:solidFill>
          </w14:textFill>
        </w:rPr>
        <w:t>’ «</w:t>
      </w:r>
      <w:r>
        <w:rPr>
          <w:rFonts w:ascii="Times New Roman" w:hAnsi="Times New Roman"/>
          <w:outline w:val="0"/>
          <w:color w:val="141414"/>
          <w:u w:color="141414"/>
          <w:rtl w:val="0"/>
          <w:lang w:val="it-IT"/>
          <w14:textFill>
            <w14:solidFill>
              <w14:srgbClr w14:val="141414"/>
            </w14:solidFill>
          </w14:textFill>
        </w:rPr>
        <w:t>ipertrofia estetica</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4"/>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di cui parla Renato De Fusco </w:t>
      </w:r>
      <w:r>
        <w:rPr>
          <w:rFonts w:ascii="Times New Roman" w:hAnsi="Times New Roman"/>
          <w:outline w:val="0"/>
          <w:color w:val="141414"/>
          <w:u w:color="141414"/>
          <w:rtl w:val="0"/>
          <w:lang w:val="it-IT"/>
          <w14:textFill>
            <w14:solidFill>
              <w14:srgbClr w14:val="141414"/>
            </w14:solidFill>
          </w14:textFill>
        </w:rPr>
        <w:t xml:space="preserve">e la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grande duttilit</w:t>
      </w:r>
      <w:r>
        <w:rPr>
          <w:rFonts w:ascii="Times New Roman" w:hAnsi="Times New Roman" w:hint="default"/>
          <w:outline w:val="0"/>
          <w:color w:val="141414"/>
          <w:u w:color="141414"/>
          <w:rtl w:val="0"/>
          <w:lang w:val="it-IT"/>
          <w14:textFill>
            <w14:solidFill>
              <w14:srgbClr w14:val="141414"/>
            </w14:solidFill>
          </w14:textFill>
        </w:rPr>
        <w:t>à»</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5"/>
      </w:r>
      <w:r>
        <w:rPr>
          <w:rFonts w:ascii="Times New Roman" w:hAnsi="Times New Roman"/>
          <w:outline w:val="0"/>
          <w:color w:val="141414"/>
          <w:u w:color="141414"/>
          <w:rtl w:val="0"/>
          <w:lang w:val="it-IT"/>
          <w14:textFill>
            <w14:solidFill>
              <w14:srgbClr w14:val="141414"/>
            </w14:solidFill>
          </w14:textFill>
        </w:rPr>
        <w:t xml:space="preserve"> dei progettisti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allora in genere architetti o artisti, non ancora veri e propri designer;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 vuoti di una produzione che possiede ancora grossi squilibri di consumo, sostanzialmente ancora in fase di maturazione sul piano tecnologico e organizzativo, spesso improvvisata sul piano metodologico</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6"/>
      </w:r>
      <w:r>
        <w:rPr>
          <w:rFonts w:ascii="Times New Roman" w:hAnsi="Times New Roman" w:hint="default"/>
          <w:outline w:val="0"/>
          <w:color w:val="141414"/>
          <w:u w:color="141414"/>
          <w:rtl w:val="0"/>
          <w:lang w:val="it-IT"/>
          <w14:textFill>
            <w14:solidFill>
              <w14:srgbClr w14:val="141414"/>
            </w14:solidFill>
          </w14:textFill>
        </w:rPr>
        <w:t xml:space="preserve"> – </w:t>
      </w:r>
      <w:r>
        <w:rPr>
          <w:rFonts w:ascii="Times New Roman" w:hAnsi="Times New Roman"/>
          <w:outline w:val="0"/>
          <w:color w:val="141414"/>
          <w:u w:color="141414"/>
          <w:rtl w:val="0"/>
          <w:lang w:val="it-IT"/>
          <w14:textFill>
            <w14:solidFill>
              <w14:srgbClr w14:val="141414"/>
            </w14:solidFill>
          </w14:textFill>
        </w:rPr>
        <w:t xml:space="preserve">come mette a fuoco da Gregotti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 sono elementi che, non a caso, entrano a far parte delle discussioni relative al rinnovamento del comparto alabastrino andate in scena durante </w:t>
      </w:r>
      <w:r>
        <w:rPr>
          <w:rFonts w:ascii="Times New Roman" w:hAnsi="Times New Roman"/>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73</w:t>
      </w:r>
      <w:r>
        <w:rPr>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attento scrutinio del catalogo originale, pubblicato nel 1974 a seguito della mostra, insieme alla riconsiderazione di materiali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archivio (Archivio Gabriele Devecchi e Archivio Forges Davanzati in particolare), le testimonianze orali dei protagonisti ancora viventi e reperibili (Davide Boriani, Corinna Morandi e Carlo Bimbi) 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analisi comparativa delle informazioni raccolte provano a rimettere in ordine i fatti.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b w:val="1"/>
          <w:bCs w:val="1"/>
          <w:i w:val="1"/>
          <w:iCs w:val="1"/>
          <w:outline w:val="0"/>
          <w:color w:val="141414"/>
          <w:u w:color="141414"/>
          <w14:textFill>
            <w14:solidFill>
              <w14:srgbClr w14:val="141414"/>
            </w14:solidFill>
          </w14:textFill>
        </w:rPr>
      </w:pPr>
      <w:r>
        <w:rPr>
          <w:rFonts w:ascii="Times New Roman" w:hAnsi="Times New Roman"/>
          <w:b w:val="1"/>
          <w:bCs w:val="1"/>
          <w:outline w:val="0"/>
          <w:color w:val="141414"/>
          <w:u w:color="141414"/>
          <w:rtl w:val="0"/>
          <w:lang w:val="it-IT"/>
          <w14:textFill>
            <w14:solidFill>
              <w14:srgbClr w14:val="141414"/>
            </w14:solidFill>
          </w14:textFill>
        </w:rPr>
        <w:t>La progettazione per l</w:t>
      </w:r>
      <w:r>
        <w:rPr>
          <w:rFonts w:ascii="Times New Roman" w:hAnsi="Times New Roman" w:hint="default"/>
          <w:b w:val="1"/>
          <w:bCs w:val="1"/>
          <w:outline w:val="0"/>
          <w:color w:val="141414"/>
          <w:u w:color="141414"/>
          <w:rtl w:val="0"/>
          <w:lang w:val="it-IT"/>
          <w14:textFill>
            <w14:solidFill>
              <w14:srgbClr w14:val="141414"/>
            </w14:solidFill>
          </w14:textFill>
        </w:rPr>
        <w:t>’</w:t>
      </w:r>
      <w:r>
        <w:rPr>
          <w:rFonts w:ascii="Times New Roman" w:hAnsi="Times New Roman"/>
          <w:b w:val="1"/>
          <w:bCs w:val="1"/>
          <w:outline w:val="0"/>
          <w:color w:val="141414"/>
          <w:u w:color="141414"/>
          <w:rtl w:val="0"/>
          <w:lang w:val="it-IT"/>
          <w14:textFill>
            <w14:solidFill>
              <w14:srgbClr w14:val="141414"/>
            </w14:solidFill>
          </w14:textFill>
        </w:rPr>
        <w:t xml:space="preserve">alabastro a </w:t>
      </w:r>
      <w:r>
        <w:rPr>
          <w:rFonts w:ascii="Times New Roman" w:hAnsi="Times New Roman"/>
          <w:b w:val="1"/>
          <w:bCs w:val="1"/>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b w:val="1"/>
          <w:bCs w:val="1"/>
          <w:i w:val="1"/>
          <w:iCs w:val="1"/>
          <w:outline w:val="0"/>
          <w:color w:val="141414"/>
          <w:u w:color="141414"/>
          <w:rtl w:val="0"/>
          <w:lang w:val="it-IT"/>
          <w14:textFill>
            <w14:solidFill>
              <w14:srgbClr w14:val="141414"/>
            </w14:solidFill>
          </w14:textFill>
        </w:rPr>
        <w:t>’</w:t>
      </w:r>
      <w:r>
        <w:rPr>
          <w:rFonts w:ascii="Times New Roman" w:hAnsi="Times New Roman"/>
          <w:b w:val="1"/>
          <w:bCs w:val="1"/>
          <w:i w:val="1"/>
          <w:iCs w:val="1"/>
          <w:outline w:val="0"/>
          <w:color w:val="141414"/>
          <w:u w:color="141414"/>
          <w:rtl w:val="0"/>
          <w:lang w:val="it-IT"/>
          <w14:textFill>
            <w14:solidFill>
              <w14:srgbClr w14:val="141414"/>
            </w14:solidFill>
          </w14:textFill>
        </w:rPr>
        <w:t>73</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Il comparto volterrano della lavorazione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attraversava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inizio degli </w:t>
      </w:r>
      <w:r>
        <w:rPr>
          <w:rFonts w:ascii="Times New Roman" w:hAnsi="Times New Roman"/>
          <w:outline w:val="0"/>
          <w:color w:val="141414"/>
          <w:u w:color="141414"/>
          <w:rtl w:val="0"/>
          <w:lang w:val="it-IT"/>
          <w14:textFill>
            <w14:solidFill>
              <w14:srgbClr w14:val="141414"/>
            </w14:solidFill>
          </w14:textFill>
        </w:rPr>
        <w:t>A</w:t>
      </w:r>
      <w:r>
        <w:rPr>
          <w:rFonts w:ascii="Times New Roman" w:hAnsi="Times New Roman"/>
          <w:outline w:val="0"/>
          <w:color w:val="141414"/>
          <w:u w:color="141414"/>
          <w:rtl w:val="0"/>
          <w:lang w:val="it-IT"/>
          <w14:textFill>
            <w14:solidFill>
              <w14:srgbClr w14:val="141414"/>
            </w14:solidFill>
          </w14:textFill>
        </w:rPr>
        <w:t xml:space="preserve">nni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70</w:t>
      </w:r>
      <w:r>
        <w:rPr>
          <w:rFonts w:ascii="Times New Roman" w:hAnsi="Times New Roman"/>
          <w:outline w:val="0"/>
          <w:color w:val="141414"/>
          <w:u w:color="141414"/>
          <w:rtl w:val="0"/>
          <w:lang w:val="it-IT"/>
          <w14:textFill>
            <w14:solidFill>
              <w14:srgbClr w14:val="141414"/>
            </w14:solidFill>
          </w14:textFill>
        </w:rPr>
        <w:t xml:space="preserve"> un momento di forte stagnazione.</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Come si ricordava sopra, era aperto il dibattito che contrapponeva industria e artigianato, particolarmente spinoso nel caso di produzioni tradizionali locali come quella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Restavano aperte questioni gi</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sollevate agli albori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industrializzazione del Paese: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sz w:val="22"/>
          <w:szCs w:val="22"/>
        </w:rPr>
      </w:pPr>
      <w:r>
        <w:rPr>
          <w:rFonts w:ascii="Times New Roman" w:hAnsi="Times New Roman"/>
          <w:sz w:val="22"/>
          <w:szCs w:val="22"/>
          <w:rtl w:val="0"/>
          <w:lang w:val="it-IT"/>
        </w:rPr>
        <w:t>Produzione di serie o produzione di pezzi unici? Arte industriale o artigianato? Decorazione o antidecorazione? [</w:t>
      </w:r>
      <w:r>
        <w:rPr>
          <w:rFonts w:ascii="Times New Roman" w:hAnsi="Times New Roman" w:hint="default"/>
          <w:sz w:val="22"/>
          <w:szCs w:val="22"/>
          <w:rtl w:val="0"/>
          <w:lang w:val="it-IT"/>
        </w:rPr>
        <w:t>…</w:t>
      </w:r>
      <w:r>
        <w:rPr>
          <w:rFonts w:ascii="Times New Roman" w:hAnsi="Times New Roman"/>
          <w:sz w:val="22"/>
          <w:szCs w:val="22"/>
          <w:rtl w:val="0"/>
          <w:lang w:val="it-IT"/>
        </w:rPr>
        <w:t>] Rinnovamento delle produzioni o loro caratterizzazione? Conservazione delle tecniche antiche o loro deliberata sostituzione? [</w:t>
      </w:r>
      <w:r>
        <w:rPr>
          <w:rFonts w:ascii="Times New Roman" w:hAnsi="Times New Roman" w:hint="default"/>
          <w:sz w:val="22"/>
          <w:szCs w:val="22"/>
          <w:rtl w:val="0"/>
          <w:lang w:val="it-IT"/>
        </w:rPr>
        <w:t>…</w:t>
      </w:r>
      <w:r>
        <w:rPr>
          <w:rFonts w:ascii="Times New Roman" w:hAnsi="Times New Roman"/>
          <w:sz w:val="22"/>
          <w:szCs w:val="22"/>
          <w:rtl w:val="0"/>
          <w:lang w:val="it-IT"/>
        </w:rPr>
        <w:t>] Oggetto d</w:t>
      </w:r>
      <w:r>
        <w:rPr>
          <w:rFonts w:ascii="Times New Roman" w:hAnsi="Times New Roman" w:hint="default"/>
          <w:sz w:val="22"/>
          <w:szCs w:val="22"/>
          <w:rtl w:val="0"/>
          <w:lang w:val="it-IT"/>
        </w:rPr>
        <w:t>’</w:t>
      </w:r>
      <w:r>
        <w:rPr>
          <w:rFonts w:ascii="Times New Roman" w:hAnsi="Times New Roman"/>
          <w:sz w:val="22"/>
          <w:szCs w:val="22"/>
          <w:rtl w:val="0"/>
          <w:lang w:val="it-IT"/>
        </w:rPr>
        <w:t>arte o oggetto d</w:t>
      </w:r>
      <w:r>
        <w:rPr>
          <w:rFonts w:ascii="Times New Roman" w:hAnsi="Times New Roman" w:hint="default"/>
          <w:sz w:val="22"/>
          <w:szCs w:val="22"/>
          <w:rtl w:val="0"/>
          <w:lang w:val="it-IT"/>
        </w:rPr>
        <w:t>’</w:t>
      </w:r>
      <w:r>
        <w:rPr>
          <w:rFonts w:ascii="Times New Roman" w:hAnsi="Times New Roman"/>
          <w:sz w:val="22"/>
          <w:szCs w:val="22"/>
          <w:rtl w:val="0"/>
          <w:lang w:val="it-IT"/>
        </w:rPr>
        <w:t>uso?</w:t>
      </w:r>
      <w:r>
        <w:rPr>
          <w:rFonts w:ascii="Times New Roman" w:cs="Times New Roman" w:hAnsi="Times New Roman" w:eastAsia="Times New Roman"/>
          <w:sz w:val="22"/>
          <w:szCs w:val="22"/>
          <w:vertAlign w:val="superscript"/>
        </w:rPr>
        <w:footnoteReference w:id="7"/>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sz w:val="22"/>
          <w:szCs w:val="22"/>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volterrano ha una storia lunga, che risale alla civilt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etrusca. Usato per le urne cinerarie </w:t>
      </w:r>
      <w:r>
        <w:rPr>
          <w:rFonts w:ascii="Times New Roman" w:hAnsi="Times New Roman"/>
          <w:outline w:val="0"/>
          <w:color w:val="141414"/>
          <w:u w:color="141414"/>
          <w:rtl w:val="0"/>
          <w:lang w:val="it-IT"/>
          <w14:textFill>
            <w14:solidFill>
              <w14:srgbClr w14:val="141414"/>
            </w14:solidFill>
          </w14:textFill>
        </w:rPr>
        <w:t>nell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VIII e VII secolo a.C.</w:t>
      </w:r>
      <w:r>
        <w:rPr>
          <w:rFonts w:ascii="Times New Roman" w:hAnsi="Times New Roman"/>
          <w:outline w:val="0"/>
          <w:color w:val="141414"/>
          <w:u w:color="141414"/>
          <w:rtl w:val="0"/>
          <w:lang w:val="it-IT"/>
          <w14:textFill>
            <w14:solidFill>
              <w14:srgbClr w14:val="141414"/>
            </w14:solidFill>
          </w14:textFill>
        </w:rPr>
        <w:t>,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diventa produzione quasi esclusiva di Volterra per i secoli a venire, conoscendo una particolare fioritura dalla met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del Cinquecento.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Il sottosuolo di Volterra, e della vicina Castellina Marina in particolare, offre ancora oggi generose quantit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di alabastro, che si cava in blocchi ovoidali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o meno ricchi di ossidi,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 xml:space="preserve">duttili del marmo e adatti dunque alla lavorazione dettagliata anche su scala ridotta. </w:t>
      </w:r>
      <w:r>
        <w:rPr>
          <w:rFonts w:ascii="Times New Roman" w:hAnsi="Times New Roman"/>
          <w:outline w:val="0"/>
          <w:color w:val="141414"/>
          <w:u w:color="141414"/>
          <w:rtl w:val="0"/>
          <w:lang w:val="it-IT"/>
          <w14:textFill>
            <w14:solidFill>
              <w14:srgbClr w14:val="141414"/>
            </w14:solidFill>
          </w14:textFill>
        </w:rPr>
        <w:t>T</w:t>
      </w:r>
      <w:r>
        <w:rPr>
          <w:rFonts w:ascii="Times New Roman" w:hAnsi="Times New Roman"/>
          <w:outline w:val="0"/>
          <w:color w:val="141414"/>
          <w:u w:color="141414"/>
          <w:rtl w:val="0"/>
          <w:lang w:val="it-IT"/>
          <w14:textFill>
            <w14:solidFill>
              <w14:srgbClr w14:val="141414"/>
            </w14:solidFill>
          </w14:textFill>
        </w:rPr>
        <w:t>ra il XVIII e XIX secolo</w:t>
      </w:r>
      <w:r>
        <w:rPr>
          <w:rFonts w:ascii="Times New Roman" w:hAnsi="Times New Roman"/>
          <w:outline w:val="0"/>
          <w:color w:val="141414"/>
          <w:u w:color="141414"/>
          <w:rtl w:val="0"/>
          <w:lang w:val="it-IT"/>
          <w14:textFill>
            <w14:solidFill>
              <w14:srgbClr w14:val="141414"/>
            </w14:solidFill>
          </w14:textFill>
        </w:rPr>
        <w:t>, anche grazie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affermarsi del fenomeno del Grand Tour, </w:t>
      </w:r>
      <w:r>
        <w:rPr>
          <w:rFonts w:ascii="Times New Roman" w:hAnsi="Times New Roman"/>
          <w:outline w:val="0"/>
          <w:color w:val="141414"/>
          <w:u w:color="141414"/>
          <w:rtl w:val="0"/>
          <w:lang w:val="it-IT"/>
          <w14:textFill>
            <w14:solidFill>
              <w14:srgbClr w14:val="141414"/>
            </w14:solidFill>
          </w14:textFill>
        </w:rPr>
        <w:t xml:space="preserve"> produttori</w:t>
      </w:r>
      <w:r>
        <w:rPr>
          <w:rFonts w:ascii="Times New Roman" w:hAnsi="Times New Roman"/>
          <w:outline w:val="0"/>
          <w:color w:val="141414"/>
          <w:u w:color="141414"/>
          <w:rtl w:val="0"/>
          <w:lang w:val="it-IT"/>
          <w14:textFill>
            <w14:solidFill>
              <w14:srgbClr w14:val="141414"/>
            </w14:solidFill>
          </w14:textFill>
        </w:rPr>
        <w:t xml:space="preserve"> e </w:t>
      </w:r>
      <w:r>
        <w:rPr>
          <w:rFonts w:ascii="Times New Roman" w:hAnsi="Times New Roman"/>
          <w:outline w:val="0"/>
          <w:color w:val="141414"/>
          <w:u w:color="141414"/>
          <w:rtl w:val="0"/>
          <w:lang w:val="it-IT"/>
          <w14:textFill>
            <w14:solidFill>
              <w14:srgbClr w14:val="141414"/>
            </w14:solidFill>
          </w14:textFill>
        </w:rPr>
        <w:t>imprenditori volterrani cominciarono ad esportare i prodotti in alabastro portandoli con s</w:t>
      </w:r>
      <w:r>
        <w:rPr>
          <w:rFonts w:ascii="Times New Roman" w:hAnsi="Times New Roman" w:hint="default"/>
          <w:outline w:val="0"/>
          <w:color w:val="141414"/>
          <w:u w:color="141414"/>
          <w:rtl w:val="0"/>
          <w:lang w:val="it-IT"/>
          <w14:textFill>
            <w14:solidFill>
              <w14:srgbClr w14:val="141414"/>
            </w14:solidFill>
          </w14:textFill>
        </w:rPr>
        <w:t xml:space="preserve">é </w:t>
      </w:r>
      <w:r>
        <w:rPr>
          <w:rFonts w:ascii="Times New Roman" w:hAnsi="Times New Roman"/>
          <w:outline w:val="0"/>
          <w:color w:val="141414"/>
          <w:u w:color="141414"/>
          <w:rtl w:val="0"/>
          <w:lang w:val="it-IT"/>
          <w14:textFill>
            <w14:solidFill>
              <w14:srgbClr w14:val="141414"/>
            </w14:solidFill>
          </w14:textFill>
        </w:rPr>
        <w:t>in giro per il mondo</w:t>
      </w:r>
      <w:r>
        <w:rPr>
          <w:rFonts w:ascii="Times New Roman" w:hAnsi="Times New Roman"/>
          <w:outline w:val="0"/>
          <w:color w:val="141414"/>
          <w:u w:color="141414"/>
          <w:rtl w:val="0"/>
          <w:lang w:val="it-IT"/>
          <w14:textFill>
            <w14:solidFill>
              <w14:srgbClr w14:val="141414"/>
            </w14:solidFill>
          </w14:textFill>
        </w:rPr>
        <w:t>, determinando cos</w:t>
      </w:r>
      <w:r>
        <w:rPr>
          <w:rFonts w:ascii="Times New Roman" w:hAnsi="Times New Roman" w:hint="default"/>
          <w:outline w:val="0"/>
          <w:color w:val="141414"/>
          <w:u w:color="141414"/>
          <w:rtl w:val="0"/>
          <w:lang w:val="it-IT"/>
          <w14:textFill>
            <w14:solidFill>
              <w14:srgbClr w14:val="141414"/>
            </w14:solidFill>
          </w14:textFill>
        </w:rPr>
        <w:t xml:space="preserve">ì </w:t>
      </w:r>
      <w:r>
        <w:rPr>
          <w:rFonts w:ascii="Times New Roman" w:hAnsi="Times New Roman"/>
          <w:outline w:val="0"/>
          <w:color w:val="141414"/>
          <w:u w:color="141414"/>
          <w:rtl w:val="0"/>
          <w:lang w:val="it-IT"/>
          <w14:textFill>
            <w14:solidFill>
              <w14:srgbClr w14:val="141414"/>
            </w14:solidFill>
          </w14:textFill>
        </w:rPr>
        <w:t>la nascita di un vero e proprio mercato a domanda crescente. La manifattura si orienta verso una produzione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minuta e di facile esecuzione. Si gettano cos</w:t>
      </w:r>
      <w:r>
        <w:rPr>
          <w:rFonts w:ascii="Times New Roman" w:hAnsi="Times New Roman" w:hint="default"/>
          <w:outline w:val="0"/>
          <w:color w:val="141414"/>
          <w:u w:color="141414"/>
          <w:rtl w:val="0"/>
          <w:lang w:val="it-IT"/>
          <w14:textFill>
            <w14:solidFill>
              <w14:srgbClr w14:val="141414"/>
            </w14:solidFill>
          </w14:textFill>
        </w:rPr>
        <w:t xml:space="preserve">ì </w:t>
      </w:r>
      <w:r>
        <w:rPr>
          <w:rFonts w:ascii="Times New Roman" w:hAnsi="Times New Roman"/>
          <w:outline w:val="0"/>
          <w:color w:val="141414"/>
          <w:u w:color="141414"/>
          <w:rtl w:val="0"/>
          <w:lang w:val="it-IT"/>
          <w14:textFill>
            <w14:solidFill>
              <w14:srgbClr w14:val="141414"/>
            </w14:solidFill>
          </w14:textFill>
        </w:rPr>
        <w:t>le basi per una trasformazione della lavorazione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che culmina nella prima met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dell</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Ottocento con la nascita della prima officina dimensionata e strutturata come una fabbrica: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Officina Inghirami, fondata da </w:t>
      </w:r>
      <w:r>
        <w:rPr>
          <w:rFonts w:ascii="Times New Roman" w:hAnsi="Times New Roman"/>
          <w:outline w:val="0"/>
          <w:color w:val="141414"/>
          <w:u w:color="141414"/>
          <w:rtl w:val="0"/>
          <w:lang w:val="it-IT"/>
          <w14:textFill>
            <w14:solidFill>
              <w14:srgbClr w14:val="141414"/>
            </w14:solidFill>
          </w14:textFill>
        </w:rPr>
        <w:t>Marcello Inghirami Fei</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che impiant</w:t>
      </w:r>
      <w:r>
        <w:rPr>
          <w:rFonts w:ascii="Times New Roman" w:hAnsi="Times New Roman" w:hint="default"/>
          <w:outline w:val="0"/>
          <w:color w:val="141414"/>
          <w:u w:color="141414"/>
          <w:rtl w:val="0"/>
          <w:lang w:val="it-IT"/>
          <w14:textFill>
            <w14:solidFill>
              <w14:srgbClr w14:val="141414"/>
            </w14:solidFill>
          </w14:textFill>
        </w:rPr>
        <w:t xml:space="preserve">ò </w:t>
      </w:r>
      <w:r>
        <w:rPr>
          <w:rFonts w:ascii="Times New Roman" w:hAnsi="Times New Roman"/>
          <w:outline w:val="0"/>
          <w:color w:val="141414"/>
          <w:u w:color="141414"/>
          <w:rtl w:val="0"/>
          <w:lang w:val="it-IT"/>
          <w14:textFill>
            <w14:solidFill>
              <w14:srgbClr w14:val="141414"/>
            </w14:solidFill>
          </w14:textFill>
        </w:rPr>
        <w:t>una quasi-industria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avviando lo sfruttamento delle cave di Castellina e chiamando a s</w:t>
      </w:r>
      <w:r>
        <w:rPr>
          <w:rFonts w:ascii="Times New Roman" w:hAnsi="Times New Roman" w:hint="default"/>
          <w:outline w:val="0"/>
          <w:color w:val="141414"/>
          <w:u w:color="141414"/>
          <w:rtl w:val="0"/>
          <w:lang w:val="it-IT"/>
          <w14:textFill>
            <w14:solidFill>
              <w14:srgbClr w14:val="141414"/>
            </w14:solidFill>
          </w14:textFill>
        </w:rPr>
        <w:t xml:space="preserve">é </w:t>
      </w:r>
      <w:r>
        <w:rPr>
          <w:rFonts w:ascii="Times New Roman" w:hAnsi="Times New Roman"/>
          <w:outline w:val="0"/>
          <w:color w:val="141414"/>
          <w:u w:color="141414"/>
          <w:rtl w:val="0"/>
          <w:lang w:val="it-IT"/>
          <w14:textFill>
            <w14:solidFill>
              <w14:srgbClr w14:val="141414"/>
            </w14:solidFill>
          </w14:textFill>
        </w:rPr>
        <w:t>diversi artisti per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elaborazione di modelli di grande successo.</w:t>
      </w:r>
      <w:r>
        <w:rPr>
          <w:rFonts w:ascii="Times New Roman" w:hAnsi="Times New Roman"/>
          <w:outline w:val="0"/>
          <w:color w:val="141414"/>
          <w:u w:color="141414"/>
          <w:rtl w:val="0"/>
          <w:lang w:val="it-IT"/>
          <w14:textFill>
            <w14:solidFill>
              <w14:srgbClr w14:val="141414"/>
            </w14:solidFill>
          </w14:textFill>
        </w:rPr>
        <w:t xml:space="preserve"> Con 120 lavoranti 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ambizione di innovare completamente il lavoro, la Fabbrica Inghirami sforna riproduzioni di vasi greci, romani, etruschi, di sculture antiche, decorazioni e particolari architettonici, e conquista i mercati europei, americani e orientali.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outline w:val="0"/>
          <w:color w:val="141414"/>
          <w:u w:color="141414"/>
          <w:rtl w:val="0"/>
          <w:lang w:val="it-IT"/>
          <w14:textFill>
            <w14:solidFill>
              <w14:srgbClr w14:val="141414"/>
            </w14:solidFill>
          </w14:textFill>
        </w:rPr>
        <w:t>Tra alti e bassi, il distretto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alabastro prova diverse strade per stare al passo con i tempi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e i gusti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che cambiano velocemente. Si tenta un primo adeguamento di carattere semindustriale negli Anni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20 del Novecento con la produzione di plafoniere per lampade elettriche. </w:t>
      </w:r>
      <w:r>
        <w:rPr>
          <w:rFonts w:ascii="Times New Roman" w:hAnsi="Times New Roman"/>
          <w:rtl w:val="0"/>
          <w:lang w:val="it-IT"/>
        </w:rPr>
        <w:t xml:space="preserve">Negli Anni </w:t>
      </w:r>
      <w:r>
        <w:rPr>
          <w:rFonts w:ascii="Times New Roman" w:hAnsi="Times New Roman" w:hint="default"/>
          <w:rtl w:val="0"/>
          <w:lang w:val="it-IT"/>
        </w:rPr>
        <w:t>’</w:t>
      </w:r>
      <w:r>
        <w:rPr>
          <w:rFonts w:ascii="Times New Roman" w:hAnsi="Times New Roman"/>
          <w:rtl w:val="0"/>
          <w:lang w:val="it-IT"/>
        </w:rPr>
        <w:t xml:space="preserve">30 si afferma la figura di Umberto Borgna, a capo della </w:t>
      </w:r>
      <w:r>
        <w:rPr>
          <w:rFonts w:ascii="Times New Roman" w:hAnsi="Times New Roman"/>
          <w:rtl w:val="0"/>
          <w:lang w:val="it-IT"/>
        </w:rPr>
        <w:t>Societ</w:t>
      </w:r>
      <w:r>
        <w:rPr>
          <w:rFonts w:ascii="Times New Roman" w:hAnsi="Times New Roman" w:hint="default"/>
          <w:rtl w:val="0"/>
          <w:lang w:val="it-IT"/>
        </w:rPr>
        <w:t xml:space="preserve">à </w:t>
      </w:r>
      <w:r>
        <w:rPr>
          <w:rFonts w:ascii="Times New Roman" w:hAnsi="Times New Roman"/>
          <w:rtl w:val="0"/>
          <w:lang w:val="it-IT"/>
        </w:rPr>
        <w:t>Cooperativa degli Artieri dell</w:t>
      </w:r>
      <w:r>
        <w:rPr>
          <w:rFonts w:ascii="Times New Roman" w:hAnsi="Times New Roman" w:hint="default"/>
          <w:rtl w:val="0"/>
          <w:lang w:val="it-IT"/>
        </w:rPr>
        <w:t>’</w:t>
      </w:r>
      <w:r>
        <w:rPr>
          <w:rFonts w:ascii="Times New Roman" w:hAnsi="Times New Roman"/>
          <w:rtl w:val="0"/>
          <w:lang w:val="it-IT"/>
        </w:rPr>
        <w:t>Alabastro</w:t>
      </w:r>
      <w:r>
        <w:rPr>
          <w:rFonts w:ascii="Times New Roman" w:hAnsi="Times New Roman"/>
          <w:rtl w:val="0"/>
          <w:lang w:val="it-IT"/>
        </w:rPr>
        <w:t xml:space="preserve">. </w:t>
      </w:r>
      <w:r>
        <w:rPr>
          <w:rFonts w:ascii="Times New Roman" w:hAnsi="Times New Roman"/>
          <w:rtl w:val="0"/>
          <w:lang w:val="it-IT"/>
        </w:rPr>
        <w:t xml:space="preserv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rtl w:val="0"/>
          <w:lang w:val="it-IT"/>
        </w:rPr>
        <w:t xml:space="preserve">Designer </w:t>
      </w:r>
      <w:r>
        <w:rPr>
          <w:rFonts w:ascii="Times New Roman" w:hAnsi="Times New Roman"/>
          <w:i w:val="1"/>
          <w:iCs w:val="1"/>
          <w:rtl w:val="0"/>
          <w:lang w:val="it-IT"/>
        </w:rPr>
        <w:t>ante litteram</w:t>
      </w:r>
      <w:r>
        <w:rPr>
          <w:rFonts w:ascii="Times New Roman" w:hAnsi="Times New Roman"/>
          <w:rtl w:val="0"/>
          <w:lang w:val="it-IT"/>
        </w:rPr>
        <w:t>, sperimenta un utilizzo pi</w:t>
      </w:r>
      <w:r>
        <w:rPr>
          <w:rFonts w:ascii="Times New Roman" w:hAnsi="Times New Roman" w:hint="default"/>
          <w:rtl w:val="0"/>
          <w:lang w:val="it-IT"/>
        </w:rPr>
        <w:t xml:space="preserve">ù </w:t>
      </w:r>
      <w:r>
        <w:rPr>
          <w:rFonts w:ascii="Times New Roman" w:hAnsi="Times New Roman"/>
          <w:rtl w:val="0"/>
          <w:lang w:val="it-IT"/>
        </w:rPr>
        <w:t>adatto ad esaltarne le peculiarit</w:t>
      </w:r>
      <w:r>
        <w:rPr>
          <w:rFonts w:ascii="Times New Roman" w:hAnsi="Times New Roman" w:hint="default"/>
          <w:rtl w:val="0"/>
          <w:lang w:val="it-IT"/>
        </w:rPr>
        <w:t xml:space="preserve">à </w:t>
      </w:r>
      <w:r>
        <w:rPr>
          <w:rFonts w:ascii="Times New Roman" w:hAnsi="Times New Roman"/>
          <w:rtl w:val="0"/>
          <w:lang w:val="it-IT"/>
        </w:rPr>
        <w:t>materiche, progetta prototipi di oggetti d</w:t>
      </w:r>
      <w:r>
        <w:rPr>
          <w:rFonts w:ascii="Times New Roman" w:hAnsi="Times New Roman" w:hint="default"/>
          <w:rtl w:val="0"/>
          <w:lang w:val="it-IT"/>
        </w:rPr>
        <w:t>’</w:t>
      </w:r>
      <w:r>
        <w:rPr>
          <w:rFonts w:ascii="Times New Roman" w:hAnsi="Times New Roman"/>
          <w:rtl w:val="0"/>
          <w:lang w:val="it-IT"/>
        </w:rPr>
        <w:t>uso da commercializzare in nuovi mercati, riorganizza la filiera produttiva e le strategie di posizionamento, promozione e vendita degli oggetti, chiama altri progettisti, tra cui ad esempio Gi</w:t>
      </w:r>
      <w:r>
        <w:rPr>
          <w:rFonts w:ascii="Times New Roman" w:hAnsi="Times New Roman" w:hint="default"/>
          <w:rtl w:val="0"/>
          <w:lang w:val="it-IT"/>
        </w:rPr>
        <w:t xml:space="preserve">ò </w:t>
      </w:r>
      <w:r>
        <w:rPr>
          <w:rFonts w:ascii="Times New Roman" w:hAnsi="Times New Roman"/>
          <w:rtl w:val="0"/>
          <w:lang w:val="it-IT"/>
        </w:rPr>
        <w:t>Ponti</w:t>
      </w:r>
      <w:r>
        <w:rPr>
          <w:rFonts w:ascii="Times New Roman" w:cs="Times New Roman" w:hAnsi="Times New Roman" w:eastAsia="Times New Roman"/>
          <w:vertAlign w:val="superscript"/>
        </w:rPr>
        <w:footnoteReference w:id="8"/>
      </w:r>
      <w:r>
        <w:rPr>
          <w:rFonts w:ascii="Times New Roman" w:hAnsi="Times New Roman"/>
          <w:rtl w:val="0"/>
          <w:lang w:val="it-IT"/>
        </w:rPr>
        <w:t xml:space="preserv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rtl w:val="0"/>
          <w:lang w:val="it-IT"/>
        </w:rPr>
        <w:t>Tornando all</w:t>
      </w:r>
      <w:r>
        <w:rPr>
          <w:rFonts w:ascii="Times New Roman" w:hAnsi="Times New Roman" w:hint="default"/>
          <w:rtl w:val="0"/>
          <w:lang w:val="it-IT"/>
        </w:rPr>
        <w:t>’</w:t>
      </w:r>
      <w:r>
        <w:rPr>
          <w:rFonts w:ascii="Times New Roman" w:hAnsi="Times New Roman"/>
          <w:rtl w:val="0"/>
          <w:lang w:val="it-IT"/>
        </w:rPr>
        <w:t xml:space="preserve">epoca della nostra storia, </w:t>
      </w:r>
      <w:r>
        <w:rPr>
          <w:rFonts w:ascii="Times New Roman" w:hAnsi="Times New Roman"/>
          <w:outline w:val="0"/>
          <w:color w:val="141414"/>
          <w:u w:color="141414"/>
          <w:rtl w:val="0"/>
          <w:lang w:val="it-IT"/>
          <w14:textFill>
            <w14:solidFill>
              <w14:srgbClr w14:val="141414"/>
            </w14:solidFill>
          </w14:textFill>
        </w:rPr>
        <w:t>i motivi della crisi del comparto erano molteplici</w:t>
      </w:r>
      <w:r>
        <w:rPr>
          <w:rFonts w:ascii="Times New Roman" w:hAnsi="Times New Roman"/>
          <w:outline w:val="0"/>
          <w:color w:val="141414"/>
          <w:u w:color="141414"/>
          <w:rtl w:val="0"/>
          <w:lang w:val="it-IT"/>
          <w14:textFill>
            <w14:solidFill>
              <w14:srgbClr w14:val="141414"/>
            </w14:solidFill>
          </w14:textFill>
        </w:rPr>
        <w:t>. Le possibilit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offerte dalla produzione di serie si scontravano con una </w:t>
      </w:r>
      <w:r>
        <w:rPr>
          <w:rFonts w:ascii="Times New Roman" w:hAnsi="Times New Roman"/>
          <w:outline w:val="0"/>
          <w:color w:val="141414"/>
          <w:u w:color="141414"/>
          <w:rtl w:val="0"/>
          <w:lang w:val="it-IT"/>
          <w14:textFill>
            <w14:solidFill>
              <w14:srgbClr w14:val="141414"/>
            </w14:solidFill>
          </w14:textFill>
        </w:rPr>
        <w:t>tradizione artigiana</w:t>
      </w:r>
      <w:r>
        <w:rPr>
          <w:rFonts w:ascii="Times New Roman" w:hAnsi="Times New Roman"/>
          <w:outline w:val="0"/>
          <w:color w:val="141414"/>
          <w:u w:color="141414"/>
          <w:rtl w:val="0"/>
          <w:lang w:val="it-IT"/>
          <w14:textFill>
            <w14:solidFill>
              <w14:srgbClr w14:val="141414"/>
            </w14:solidFill>
          </w14:textFill>
        </w:rPr>
        <w:t xml:space="preserve"> ben radicata, con un passato glorioso, che tuttavia subiva il fascino irresistibile </w:t>
      </w:r>
      <w:r>
        <w:rPr>
          <w:rFonts w:ascii="Times New Roman" w:hAnsi="Times New Roman"/>
          <w:outline w:val="0"/>
          <w:color w:val="141414"/>
          <w:u w:color="141414"/>
          <w:rtl w:val="0"/>
          <w:lang w:val="it-IT"/>
          <w14:textFill>
            <w14:solidFill>
              <w14:srgbClr w14:val="141414"/>
            </w14:solidFill>
          </w14:textFill>
        </w:rPr>
        <w:t>d</w:t>
      </w:r>
      <w:r>
        <w:rPr>
          <w:rFonts w:ascii="Times New Roman" w:hAnsi="Times New Roman"/>
          <w:outline w:val="0"/>
          <w:color w:val="141414"/>
          <w:u w:color="141414"/>
          <w:rtl w:val="0"/>
          <w:lang w:val="it-IT"/>
          <w14:textFill>
            <w14:solidFill>
              <w14:srgbClr w14:val="141414"/>
            </w14:solidFill>
          </w14:textFill>
        </w:rPr>
        <w:t>e</w:t>
      </w:r>
      <w:r>
        <w:rPr>
          <w:rFonts w:ascii="Times New Roman" w:hAnsi="Times New Roman"/>
          <w:outline w:val="0"/>
          <w:color w:val="141414"/>
          <w:u w:color="141414"/>
          <w:rtl w:val="0"/>
          <w:lang w:val="it-IT"/>
          <w14:textFill>
            <w14:solidFill>
              <w14:srgbClr w14:val="141414"/>
            </w14:solidFill>
          </w14:textFill>
        </w:rPr>
        <w:t>lle</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innovazioni </w:t>
      </w:r>
      <w:r>
        <w:rPr>
          <w:rFonts w:ascii="Times New Roman" w:hAnsi="Times New Roman"/>
          <w:outline w:val="0"/>
          <w:color w:val="141414"/>
          <w:u w:color="141414"/>
          <w:rtl w:val="0"/>
          <w:lang w:val="it-IT"/>
          <w14:textFill>
            <w14:solidFill>
              <w14:srgbClr w14:val="141414"/>
            </w14:solidFill>
          </w14:textFill>
        </w:rPr>
        <w:t xml:space="preserve">tecnologiche, confidando che esse potessero rappresentare una soluzione a problemi come la riduzione preoccupante delle </w:t>
      </w:r>
      <w:r>
        <w:rPr>
          <w:rFonts w:ascii="Times New Roman" w:hAnsi="Times New Roman"/>
          <w:outline w:val="0"/>
          <w:color w:val="141414"/>
          <w:u w:color="141414"/>
          <w:rtl w:val="0"/>
          <w:lang w:val="it-IT"/>
          <w14:textFill>
            <w14:solidFill>
              <w14:srgbClr w14:val="141414"/>
            </w14:solidFill>
          </w14:textFill>
        </w:rPr>
        <w:t>vendite ridotte</w:t>
      </w:r>
      <w:r>
        <w:rPr>
          <w:rFonts w:ascii="Times New Roman" w:hAnsi="Times New Roman"/>
          <w:outline w:val="0"/>
          <w:color w:val="141414"/>
          <w:u w:color="141414"/>
          <w:rtl w:val="0"/>
          <w:lang w:val="it-IT"/>
          <w14:textFill>
            <w14:solidFill>
              <w14:srgbClr w14:val="141414"/>
            </w14:solidFill>
          </w14:textFill>
        </w:rPr>
        <w:t xml:space="preserve">, e la </w:t>
      </w:r>
      <w:r>
        <w:rPr>
          <w:rFonts w:ascii="Times New Roman" w:hAnsi="Times New Roman"/>
          <w:outline w:val="0"/>
          <w:color w:val="141414"/>
          <w:u w:color="141414"/>
          <w:rtl w:val="0"/>
          <w:lang w:val="it-IT"/>
          <w14:textFill>
            <w14:solidFill>
              <w14:srgbClr w14:val="141414"/>
            </w14:solidFill>
          </w14:textFill>
        </w:rPr>
        <w:t>ripetizione stanca di modelli classicheggianti al limite del kitsch</w:t>
      </w:r>
      <w:r>
        <w:rPr>
          <w:rFonts w:ascii="Times New Roman" w:hAnsi="Times New Roman"/>
          <w:outline w:val="0"/>
          <w:color w:val="141414"/>
          <w:u w:color="141414"/>
          <w:rtl w:val="0"/>
          <w:lang w:val="it-IT"/>
          <w14:textFill>
            <w14:solidFill>
              <w14:srgbClr w14:val="141414"/>
            </w14:solidFill>
          </w14:textFill>
        </w:rPr>
        <w:t>. A ci</w:t>
      </w:r>
      <w:r>
        <w:rPr>
          <w:rFonts w:ascii="Times New Roman" w:hAnsi="Times New Roman" w:hint="default"/>
          <w:outline w:val="0"/>
          <w:color w:val="141414"/>
          <w:u w:color="141414"/>
          <w:rtl w:val="0"/>
          <w:lang w:val="it-IT"/>
          <w14:textFill>
            <w14:solidFill>
              <w14:srgbClr w14:val="141414"/>
            </w14:solidFill>
          </w14:textFill>
        </w:rPr>
        <w:t xml:space="preserve">ò </w:t>
      </w:r>
      <w:r>
        <w:rPr>
          <w:rFonts w:ascii="Times New Roman" w:hAnsi="Times New Roman"/>
          <w:outline w:val="0"/>
          <w:color w:val="141414"/>
          <w:u w:color="141414"/>
          <w:rtl w:val="0"/>
          <w:lang w:val="it-IT"/>
          <w14:textFill>
            <w14:solidFill>
              <w14:srgbClr w14:val="141414"/>
            </w14:solidFill>
          </w14:textFill>
        </w:rPr>
        <w:t>si aggiungeva</w:t>
      </w:r>
      <w:r>
        <w:rPr>
          <w:rFonts w:ascii="Times New Roman" w:hAnsi="Times New Roman"/>
          <w:outline w:val="0"/>
          <w:color w:val="141414"/>
          <w:u w:color="141414"/>
          <w:rtl w:val="0"/>
          <w:lang w:val="it-IT"/>
          <w14:textFill>
            <w14:solidFill>
              <w14:srgbClr w14:val="141414"/>
            </w14:solidFill>
          </w14:textFill>
        </w:rPr>
        <w:t xml:space="preserv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assenza di strategie commerciali </w:t>
      </w:r>
      <w:r>
        <w:rPr>
          <w:rFonts w:ascii="Times New Roman" w:hAnsi="Times New Roman"/>
          <w:outline w:val="0"/>
          <w:color w:val="141414"/>
          <w:u w:color="141414"/>
          <w:rtl w:val="0"/>
          <w:lang w:val="it-IT"/>
          <w14:textFill>
            <w14:solidFill>
              <w14:srgbClr w14:val="141414"/>
            </w14:solidFill>
          </w14:textFill>
        </w:rPr>
        <w:t xml:space="preserve">aggiornate </w:t>
      </w:r>
      <w:r>
        <w:rPr>
          <w:rFonts w:ascii="Times New Roman" w:hAnsi="Times New Roman"/>
          <w:outline w:val="0"/>
          <w:color w:val="141414"/>
          <w:u w:color="141414"/>
          <w:rtl w:val="0"/>
          <w:lang w:val="it-IT"/>
          <w14:textFill>
            <w14:solidFill>
              <w14:srgbClr w14:val="141414"/>
            </w14:solidFill>
          </w14:textFill>
        </w:rPr>
        <w:t>e</w:t>
      </w:r>
      <w:r>
        <w:rPr>
          <w:rFonts w:ascii="Times New Roman" w:hAnsi="Times New Roman"/>
          <w:outline w:val="0"/>
          <w:color w:val="141414"/>
          <w:u w:color="141414"/>
          <w:rtl w:val="0"/>
          <w:lang w:val="it-IT"/>
          <w14:textFill>
            <w14:solidFill>
              <w14:srgbClr w14:val="141414"/>
            </w14:solidFill>
          </w14:textFill>
        </w:rPr>
        <w:t xml:space="preserve"> la</w:t>
      </w:r>
      <w:r>
        <w:rPr>
          <w:rFonts w:ascii="Times New Roman" w:hAnsi="Times New Roman"/>
          <w:outline w:val="0"/>
          <w:color w:val="141414"/>
          <w:u w:color="141414"/>
          <w:rtl w:val="0"/>
          <w:lang w:val="it-IT"/>
          <w14:textFill>
            <w14:solidFill>
              <w14:srgbClr w14:val="141414"/>
            </w14:solidFill>
          </w14:textFill>
        </w:rPr>
        <w:t xml:space="preserve"> carenza di manodopera giovane e</w:t>
      </w:r>
      <w:r>
        <w:rPr>
          <w:rFonts w:ascii="Times New Roman" w:hAnsi="Times New Roman"/>
          <w:outline w:val="0"/>
          <w:color w:val="141414"/>
          <w:u w:color="141414"/>
          <w:rtl w:val="0"/>
          <w:lang w:val="it-IT"/>
          <w14:textFill>
            <w14:solidFill>
              <w14:srgbClr w14:val="141414"/>
            </w14:solidFill>
          </w14:textFill>
        </w:rPr>
        <w:t xml:space="preserve"> fresca</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Come nel caso di altri distretti produttivi italiani, il settore necessitava di un rinnovamento radicale di tutta la filiera, per sopravvivere preservando la propria identit</w:t>
      </w:r>
      <w:r>
        <w:rPr>
          <w:rFonts w:ascii="Times New Roman" w:hAnsi="Times New Roman" w:hint="default"/>
          <w:outline w:val="0"/>
          <w:color w:val="141414"/>
          <w:u w:color="141414"/>
          <w:rtl w:val="0"/>
          <w:lang w:val="it-IT"/>
          <w14:textFill>
            <w14:solidFill>
              <w14:srgbClr w14:val="141414"/>
            </w14:solidFill>
          </w14:textFill>
        </w:rPr>
        <w:t>à</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Il quadro clinico del malato alabastro era aggravato dalla trasformazione, in seno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Istituto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Arte,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insegnamento da professionale ad artistico, con la conseguente perdita delle competenze tecniche e manuali per la lavorazione del materiale e la fuga dei diplomati dai confini di una tradizione artigiana</w:t>
      </w:r>
      <w:r>
        <w:rPr>
          <w:rFonts w:ascii="Times New Roman" w:hAnsi="Times New Roman"/>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 divenuta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meccanica e ripetitiva, catena di montaggio di modelli sempre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sbrigativi e grossolani</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hint="default"/>
          <w:outline w:val="0"/>
          <w:color w:val="141414"/>
          <w:u w:color="141414"/>
          <w:rtl w:val="0"/>
          <w:lang w:val="it-IT"/>
          <w14:textFill>
            <w14:solidFill>
              <w14:srgbClr w14:val="141414"/>
            </w14:solidFill>
          </w14:textFill>
        </w:rPr>
        <w:t xml:space="preserve"> – </w:t>
      </w:r>
      <w:r>
        <w:rPr>
          <w:rFonts w:ascii="Times New Roman" w:hAnsi="Times New Roman"/>
          <w:outline w:val="0"/>
          <w:color w:val="141414"/>
          <w:u w:color="141414"/>
          <w:rtl w:val="0"/>
          <w:lang w:val="it-IT"/>
          <w14:textFill>
            <w14:solidFill>
              <w14:srgbClr w14:val="141414"/>
            </w14:solidFill>
          </w14:textFill>
        </w:rPr>
        <w:t>come sottolinea Boriani nel dibattito iniziale alabastrai-designer riportato in catalogo</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9"/>
      </w:r>
      <w:r>
        <w:rPr>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La battuta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arresto di una delle attivit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centrali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economia di Volterra convinse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Amministrazione comunale a cercare soluzioni sostenibili insieme al </w:t>
      </w:r>
      <w:r>
        <w:rPr>
          <w:rFonts w:ascii="Times New Roman" w:hAnsi="Times New Roman"/>
          <w:i w:val="1"/>
          <w:iCs w:val="1"/>
          <w:outline w:val="0"/>
          <w:color w:val="141414"/>
          <w:u w:color="141414"/>
          <w:rtl w:val="0"/>
          <w:lang w:val="it-IT"/>
          <w14:textFill>
            <w14:solidFill>
              <w14:srgbClr w14:val="141414"/>
            </w14:solidFill>
          </w14:textFill>
        </w:rPr>
        <w:t>Consorzio per la ricerca, la escavazione e la commercializzazione dell</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alabastro</w:t>
      </w:r>
      <w:r>
        <w:rPr>
          <w:rFonts w:ascii="Times New Roman" w:hAnsi="Times New Roman"/>
          <w:outline w:val="0"/>
          <w:color w:val="141414"/>
          <w:u w:color="141414"/>
          <w:rtl w:val="0"/>
          <w:lang w:val="it-IT"/>
          <w14:textFill>
            <w14:solidFill>
              <w14:srgbClr w14:val="141414"/>
            </w14:solidFill>
          </w14:textFill>
        </w:rPr>
        <w:t>, qui nella</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veste</w:t>
      </w:r>
      <w:r>
        <w:rPr>
          <w:rFonts w:ascii="Times New Roman" w:hAnsi="Times New Roman"/>
          <w:outline w:val="0"/>
          <w:color w:val="141414"/>
          <w:u w:color="141414"/>
          <w:rtl w:val="0"/>
          <w:lang w:val="it-IT"/>
          <w14:textFill>
            <w14:solidFill>
              <w14:srgbClr w14:val="141414"/>
            </w14:solidFill>
          </w14:textFill>
        </w:rPr>
        <w:t xml:space="preserve"> significativa di ente promotore della manifestazione. Vennero interpellati due gruppi di designer incaricati di elaborare nuovi prototipi per oggetti commerciali. Gli intervenuti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Internotredici, gruppo fiorentino composto da Carlo Bimbi, Gianni Ferrara e Nilo Gioacchini; e i milanesi Davide Boriani, Gabriele Devecchi, Lorenzo Forges Davanzati, Corinna Morandi (BDFDM in seguito nel testo)</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10"/>
      </w:r>
      <w:r>
        <w:rPr>
          <w:rFonts w:ascii="Times New Roman" w:hAnsi="Times New Roman" w:hint="default"/>
          <w:outline w:val="0"/>
          <w:color w:val="141414"/>
          <w:u w:color="141414"/>
          <w:rtl w:val="0"/>
          <w:lang w:val="it-IT"/>
          <w14:textFill>
            <w14:solidFill>
              <w14:srgbClr w14:val="141414"/>
            </w14:solidFill>
          </w14:textFill>
        </w:rPr>
        <w:t xml:space="preserve"> – </w:t>
      </w:r>
      <w:r>
        <w:rPr>
          <w:rFonts w:ascii="Times New Roman" w:hAnsi="Times New Roman"/>
          <w:outline w:val="0"/>
          <w:color w:val="141414"/>
          <w:u w:color="141414"/>
          <w:rtl w:val="0"/>
          <w:lang w:val="it-IT"/>
          <w14:textFill>
            <w14:solidFill>
              <w14:srgbClr w14:val="141414"/>
            </w14:solidFill>
          </w14:textFill>
        </w:rPr>
        <w:t>si fecero carico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onere mettendo in campo risorse progettuali professionali e un metodo rigoroso applicato alle varie fasi della progettazione, con un</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enfasi particolare sullo strumento partecipativo del dibattito, condotto tra </w:t>
      </w:r>
      <w:r>
        <w:rPr>
          <w:rFonts w:ascii="Times New Roman" w:hAnsi="Times New Roman"/>
          <w:outline w:val="0"/>
          <w:color w:val="141414"/>
          <w:u w:color="141414"/>
          <w:rtl w:val="0"/>
          <w:lang w:val="it-IT"/>
          <w14:textFill>
            <w14:solidFill>
              <w14:srgbClr w14:val="141414"/>
            </w14:solidFill>
          </w14:textFill>
        </w:rPr>
        <w:t>quell</w:t>
      </w:r>
      <w:r>
        <w:rPr>
          <w:rFonts w:ascii="Times New Roman" w:hAnsi="Times New Roman"/>
          <w:outline w:val="0"/>
          <w:color w:val="141414"/>
          <w:u w:color="141414"/>
          <w:rtl w:val="0"/>
          <w:lang w:val="it-IT"/>
          <w14:textFill>
            <w14:solidFill>
              <w14:srgbClr w14:val="141414"/>
            </w14:solidFill>
          </w14:textFill>
        </w:rPr>
        <w:t xml:space="preserve">i </w:t>
      </w:r>
      <w:r>
        <w:rPr>
          <w:rFonts w:ascii="Times New Roman" w:hAnsi="Times New Roman"/>
          <w:outline w:val="0"/>
          <w:color w:val="141414"/>
          <w:u w:color="141414"/>
          <w:rtl w:val="0"/>
          <w:lang w:val="it-IT"/>
          <w14:textFill>
            <w14:solidFill>
              <w14:srgbClr w14:val="141414"/>
            </w14:solidFill>
          </w14:textFill>
        </w:rPr>
        <w:t xml:space="preserve">che oggi si chiamano </w:t>
      </w:r>
      <w:r>
        <w:rPr>
          <w:rFonts w:ascii="Times New Roman" w:hAnsi="Times New Roman"/>
          <w:i w:val="1"/>
          <w:iCs w:val="1"/>
          <w:outline w:val="0"/>
          <w:color w:val="141414"/>
          <w:u w:color="141414"/>
          <w:rtl w:val="0"/>
          <w:lang w:val="it-IT"/>
          <w14:textFill>
            <w14:solidFill>
              <w14:srgbClr w14:val="141414"/>
            </w14:solidFill>
          </w14:textFill>
        </w:rPr>
        <w:t>stakeholders</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i portatori di interessi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della nicchia di mercato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La proposta che fece seguito ai fitti dibattiti fu quella di progettare delle forme pulite, semplici, moderne e abbandonare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uso della colorazione eccessiva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che lo mortificava rendendolo simile alla plastica, in un</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ottica di onest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verso il materiale e le sue qualit</w:t>
      </w:r>
      <w:r>
        <w:rPr>
          <w:rFonts w:ascii="Times New Roman" w:hAnsi="Times New Roman" w:hint="default"/>
          <w:outline w:val="0"/>
          <w:color w:val="141414"/>
          <w:u w:color="141414"/>
          <w:rtl w:val="0"/>
          <w:lang w:val="it-IT"/>
          <w14:textFill>
            <w14:solidFill>
              <w14:srgbClr w14:val="141414"/>
            </w14:solidFill>
          </w14:textFill>
        </w:rPr>
        <w:t>à</w:t>
      </w:r>
      <w:r>
        <w:rPr>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I due gruppi di lavoro, uniti da questo intento comune, giunsero tuttavia a soluzioni diverse.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I fiorentini di Internotredici elaborarono dei semilavorati ottenibili con procedimenti industriali, sui quali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artigiano potesse intervenire creativamente per modellare il prodotto finito.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Recita il comunicato stampa n</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7, in catalogo, emesso da Internotredici: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sz w:val="22"/>
          <w:szCs w:val="22"/>
          <w:u w:color="141414"/>
          <w14:textFill>
            <w14:solidFill>
              <w14:srgbClr w14:val="141414"/>
            </w14:solidFill>
          </w14:textFill>
        </w:rPr>
      </w:pPr>
      <w:r>
        <w:rPr>
          <w:rFonts w:ascii="Times New Roman" w:hAnsi="Times New Roman"/>
          <w:outline w:val="0"/>
          <w:color w:val="141414"/>
          <w:sz w:val="22"/>
          <w:szCs w:val="22"/>
          <w:u w:color="141414"/>
          <w:rtl w:val="0"/>
          <w:lang w:val="it-IT"/>
          <w14:textFill>
            <w14:solidFill>
              <w14:srgbClr w14:val="141414"/>
            </w14:solidFill>
          </w14:textFill>
        </w:rPr>
        <w:t>La nostra proposta, tende al recupero e allo sviluppo delle capacit</w:t>
      </w:r>
      <w:r>
        <w:rPr>
          <w:rFonts w:ascii="Times New Roman" w:hAnsi="Times New Roman" w:hint="default"/>
          <w:outline w:val="0"/>
          <w:color w:val="141414"/>
          <w:sz w:val="22"/>
          <w:szCs w:val="22"/>
          <w:u w:color="141414"/>
          <w:rtl w:val="0"/>
          <w:lang w:val="it-IT"/>
          <w14:textFill>
            <w14:solidFill>
              <w14:srgbClr w14:val="141414"/>
            </w14:solidFill>
          </w14:textFill>
        </w:rPr>
        <w:t xml:space="preserve">à </w:t>
      </w:r>
      <w:r>
        <w:rPr>
          <w:rFonts w:ascii="Times New Roman" w:hAnsi="Times New Roman"/>
          <w:outline w:val="0"/>
          <w:color w:val="141414"/>
          <w:sz w:val="22"/>
          <w:szCs w:val="22"/>
          <w:u w:color="141414"/>
          <w:rtl w:val="0"/>
          <w:lang w:val="it-IT"/>
          <w14:textFill>
            <w14:solidFill>
              <w14:srgbClr w14:val="141414"/>
            </w14:solidFill>
          </w14:textFill>
        </w:rPr>
        <w:t>creative artigianali, all</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interno delle strutture industriali, come conseguenza di una giusta utilizzazione degli strumenti, dei procedimenti e dei materiali, ponendo l</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artigiano in condizione di ritrovare autonomia e interesse nel lavoro.</w:t>
      </w:r>
      <w:r>
        <w:rPr>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erence w:id="11"/>
      </w:r>
      <w:r>
        <w:rPr>
          <w:rFonts w:ascii="Times New Roman" w:hAnsi="Times New Roman"/>
          <w:outline w:val="0"/>
          <w:color w:val="141414"/>
          <w:sz w:val="22"/>
          <w:szCs w:val="22"/>
          <w:u w:color="141414"/>
          <w:rtl w:val="0"/>
          <w:lang w:val="it-IT"/>
          <w14:textFill>
            <w14:solidFill>
              <w14:srgbClr w14:val="141414"/>
            </w14:solidFill>
          </w14:textFill>
        </w:rPr>
        <w:t xml:space="preserv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Oltre alla perduta capacit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creativa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artigiano, Internotredici si proponeva di affrontare in questo modo anche il problema di una filiera produttiva pesante e farraginosa, assegnando ad un sistema consortile la lavorazione industriale dei semilavorati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costosa e impegnativa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e riservando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artigiano il compito di concentrarsi sull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aggiornamento progettuale dei prodotti in alabastro e su operazioni di finitura meno ripetitive e alienanti.</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Il gruppo milanese BDFDM invece scelse da una parte di progettare nuovi modelli concentrandosi sulle possibilit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di lavorazione del materiale come la tornitura, e dall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altra sull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introduzione di inediti oggetti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uso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ad esempio una radio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per aprire mercati diversi da quello del soprammobile di lusso.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Boriani speriment</w:t>
      </w:r>
      <w:r>
        <w:rPr>
          <w:rFonts w:ascii="Times New Roman" w:hAnsi="Times New Roman" w:hint="default"/>
          <w:outline w:val="0"/>
          <w:color w:val="141414"/>
          <w:u w:color="141414"/>
          <w:rtl w:val="0"/>
          <w:lang w:val="it-IT"/>
          <w14:textFill>
            <w14:solidFill>
              <w14:srgbClr w14:val="141414"/>
            </w14:solidFill>
          </w14:textFill>
        </w:rPr>
        <w:t xml:space="preserve">ò </w:t>
      </w:r>
      <w:r>
        <w:rPr>
          <w:rFonts w:ascii="Times New Roman" w:hAnsi="Times New Roman"/>
          <w:outline w:val="0"/>
          <w:color w:val="141414"/>
          <w:u w:color="141414"/>
          <w:rtl w:val="0"/>
          <w:lang w:val="it-IT"/>
          <w14:textFill>
            <w14:solidFill>
              <w14:srgbClr w14:val="141414"/>
            </w14:solidFill>
          </w14:textFill>
        </w:rPr>
        <w:t>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utilizzo del materiale grezzo, solitamente un uovo irregolare dalla superficie scabrosa, dimostrandone il valore estetico e propose degli oggetti che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acquirente potesse personalizzare, ad esempio trasformando al tornio il proprio profilo in un vaso o in una lampada</w:t>
      </w:r>
      <w:r>
        <w:rPr>
          <w:rFonts w:ascii="Times New Roman" w:hAnsi="Times New Roman"/>
          <w:outline w:val="0"/>
          <w:color w:val="141414"/>
          <w:u w:color="141414"/>
          <w:rtl w:val="0"/>
          <w:lang w:val="it-IT"/>
          <w14:textFill>
            <w14:solidFill>
              <w14:srgbClr w14:val="141414"/>
            </w14:solidFill>
          </w14:textFill>
        </w:rPr>
        <w:t xml:space="preserve"> (Fig.1)</w:t>
      </w:r>
      <w:r>
        <w:rPr>
          <w:rFonts w:ascii="Times New Roman" w:hAnsi="Times New Roman"/>
          <w:outline w:val="0"/>
          <w:color w:val="141414"/>
          <w:u w:color="141414"/>
          <w:rtl w:val="0"/>
          <w:lang w:val="it-IT"/>
          <w14:textFill>
            <w14:solidFill>
              <w14:srgbClr w14:val="141414"/>
            </w14:solidFill>
          </w14:textFill>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Devecchi e Morandi lavorarono sull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alternanza di diverse variet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di alabastro per sfruttare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espressivit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delle tinte naturali </w:t>
      </w:r>
      <w:r>
        <w:rPr>
          <w:rFonts w:ascii="Times New Roman" w:hAnsi="Times New Roman"/>
          <w:outline w:val="0"/>
          <w:color w:val="141414"/>
          <w:u w:color="141414"/>
          <w:rtl w:val="0"/>
          <w:lang w:val="it-IT"/>
          <w14:textFill>
            <w14:solidFill>
              <w14:srgbClr w14:val="141414"/>
            </w14:solidFill>
          </w14:textFill>
        </w:rPr>
        <w:t xml:space="preserve">(Fig. 2) </w:t>
      </w:r>
      <w:r>
        <w:rPr>
          <w:rFonts w:ascii="Times New Roman" w:hAnsi="Times New Roman"/>
          <w:outline w:val="0"/>
          <w:color w:val="141414"/>
          <w:u w:color="141414"/>
          <w:rtl w:val="0"/>
          <w:lang w:val="it-IT"/>
          <w14:textFill>
            <w14:solidFill>
              <w14:srgbClr w14:val="141414"/>
            </w14:solidFill>
          </w14:textFill>
        </w:rPr>
        <w:t xml:space="preserve">in oggetti che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vale la pena notare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richiamano le collezioni in argento </w:t>
      </w:r>
      <w:r>
        <w:rPr>
          <w:rFonts w:ascii="Times New Roman" w:hAnsi="Times New Roman"/>
          <w:i w:val="1"/>
          <w:iCs w:val="1"/>
          <w:outline w:val="0"/>
          <w:color w:val="141414"/>
          <w:u w:color="141414"/>
          <w:rtl w:val="0"/>
          <w:lang w:val="it-IT"/>
          <w14:textFill>
            <w14:solidFill>
              <w14:srgbClr w14:val="141414"/>
            </w14:solidFill>
          </w14:textFill>
        </w:rPr>
        <w:t>Arganto</w:t>
      </w:r>
      <w:r>
        <w:rPr>
          <w:rFonts w:ascii="Times New Roman" w:hAnsi="Times New Roman"/>
          <w:outline w:val="0"/>
          <w:color w:val="141414"/>
          <w:u w:color="141414"/>
          <w:rtl w:val="0"/>
          <w:lang w:val="it-IT"/>
          <w14:textFill>
            <w14:solidFill>
              <w14:srgbClr w14:val="141414"/>
            </w14:solidFill>
          </w14:textFill>
        </w:rPr>
        <w:t xml:space="preserve"> e </w:t>
      </w:r>
      <w:r>
        <w:rPr>
          <w:rFonts w:ascii="Times New Roman" w:hAnsi="Times New Roman"/>
          <w:i w:val="1"/>
          <w:iCs w:val="1"/>
          <w:outline w:val="0"/>
          <w:color w:val="141414"/>
          <w:u w:color="141414"/>
          <w:rtl w:val="0"/>
          <w:lang w:val="it-IT"/>
          <w14:textFill>
            <w14:solidFill>
              <w14:srgbClr w14:val="141414"/>
            </w14:solidFill>
          </w14:textFill>
        </w:rPr>
        <w:t>Gradini</w:t>
      </w:r>
      <w:r>
        <w:rPr>
          <w:rFonts w:ascii="Times New Roman" w:hAnsi="Times New Roman"/>
          <w:outline w:val="0"/>
          <w:color w:val="141414"/>
          <w:u w:color="141414"/>
          <w:rtl w:val="0"/>
          <w:lang w:val="it-IT"/>
          <w14:textFill>
            <w14:solidFill>
              <w14:srgbClr w14:val="141414"/>
            </w14:solidFill>
          </w14:textFill>
        </w:rPr>
        <w:t xml:space="preserve"> (disegnate da Devecchi proprio tra il 1970 e il 1973).</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Il lavoro dei due gruppi si protrae a lungo. Corinna Morandi racconta di diversi sopralluoghi in terra volterrana per andare a fondo del problema e incontrare direttamente le parti coinvolte.</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12"/>
      </w:r>
      <w:r>
        <w:rPr>
          <w:rFonts w:ascii="Times New Roman" w:hAnsi="Times New Roman"/>
          <w:outline w:val="0"/>
          <w:color w:val="141414"/>
          <w:u w:color="141414"/>
          <w:rtl w:val="0"/>
          <w:lang w:val="it-IT"/>
          <w14:textFill>
            <w14:solidFill>
              <w14:srgbClr w14:val="141414"/>
            </w14:solidFill>
          </w14:textFill>
        </w:rPr>
        <w:t xml:space="preserv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Ricorda Mino Trafeli che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era un anno che Boriani, De Vecchi, Davanzati e la Corinna [Morandi] lavoravano con gli artigiani, venivano gratuitamente a Volterra, e poi si aggregarono a noi [...] Loro non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che avevano progetti...parlavano con gli artigiani, bottega per bottega</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13"/>
      </w:r>
      <w:r>
        <w:rPr>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outline w:val="0"/>
          <w:color w:val="141414"/>
          <w:u w:color="141414"/>
          <w:rtl w:val="0"/>
          <w:lang w:val="it-IT"/>
          <w14:textFill>
            <w14:solidFill>
              <w14:srgbClr w14:val="141414"/>
            </w14:solidFill>
          </w14:textFill>
        </w:rPr>
        <w:t xml:space="preserve">Dunque, </w:t>
      </w:r>
      <w:r>
        <w:rPr>
          <w:rFonts w:ascii="Times New Roman" w:hAnsi="Times New Roman"/>
          <w:rtl w:val="0"/>
          <w:lang w:val="it-IT"/>
        </w:rPr>
        <w:t>dopo almeno un anno di lavoro condotto con rigore professionale,</w:t>
      </w:r>
      <w:r>
        <w:rPr>
          <w:rFonts w:ascii="Times New Roman" w:hAnsi="Times New Roman"/>
          <w:rtl w:val="0"/>
          <w:lang w:val="it-IT"/>
        </w:rPr>
        <w:t xml:space="preserve"> </w:t>
      </w:r>
      <w:r>
        <w:rPr>
          <w:rFonts w:ascii="Times New Roman" w:hAnsi="Times New Roman"/>
          <w:rtl w:val="0"/>
          <w:lang w:val="it-IT"/>
        </w:rPr>
        <w:t>estenuanti dibattiti pubblici e non</w:t>
      </w:r>
      <w:r>
        <w:rPr>
          <w:rFonts w:ascii="Times New Roman" w:hAnsi="Times New Roman"/>
          <w:rtl w:val="0"/>
          <w:lang w:val="it-IT"/>
        </w:rPr>
        <w:t>,</w:t>
      </w:r>
      <w:r>
        <w:rPr>
          <w:rFonts w:ascii="Times New Roman" w:hAnsi="Times New Roman"/>
          <w:rtl w:val="0"/>
          <w:lang w:val="it-IT"/>
        </w:rPr>
        <w:t xml:space="preserve"> dialoghi intensi con gli artigiani, i gruppi presentarono a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rtl w:val="0"/>
          <w:lang w:val="it-IT"/>
        </w:rPr>
        <w:t xml:space="preserve"> le loro proposte per la rivitalizzazione dell</w:t>
      </w:r>
      <w:r>
        <w:rPr>
          <w:rFonts w:ascii="Times New Roman" w:hAnsi="Times New Roman" w:hint="default"/>
          <w:rtl w:val="0"/>
          <w:lang w:val="it-IT"/>
        </w:rPr>
        <w:t>’</w:t>
      </w:r>
      <w:r>
        <w:rPr>
          <w:rFonts w:ascii="Times New Roman" w:hAnsi="Times New Roman"/>
          <w:rtl w:val="0"/>
          <w:lang w:val="it-IT"/>
        </w:rPr>
        <w:t>artigianato dell</w:t>
      </w:r>
      <w:r>
        <w:rPr>
          <w:rFonts w:ascii="Times New Roman" w:hAnsi="Times New Roman" w:hint="default"/>
          <w:rtl w:val="0"/>
          <w:lang w:val="it-IT"/>
        </w:rPr>
        <w:t>’</w:t>
      </w:r>
      <w:r>
        <w:rPr>
          <w:rFonts w:ascii="Times New Roman" w:hAnsi="Times New Roman"/>
          <w:rtl w:val="0"/>
          <w:lang w:val="it-IT"/>
        </w:rPr>
        <w:t xml:space="preserve">alabastro.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rtl w:val="0"/>
          <w:lang w:val="it-IT"/>
        </w:rPr>
        <w:t xml:space="preserve">I prototipi vennero esibiti </w:t>
      </w:r>
      <w:r>
        <w:rPr>
          <w:rFonts w:ascii="Times New Roman" w:hAnsi="Times New Roman"/>
          <w:rtl w:val="0"/>
          <w:lang w:val="it-IT"/>
        </w:rPr>
        <w:t xml:space="preserve">durante la </w:t>
      </w:r>
      <w:r>
        <w:rPr>
          <w:rFonts w:ascii="Times New Roman" w:hAnsi="Times New Roman"/>
          <w:i w:val="1"/>
          <w:iCs w:val="1"/>
          <w:rtl w:val="0"/>
          <w:lang w:val="it-IT"/>
        </w:rPr>
        <w:t>kermesse</w:t>
      </w:r>
      <w:r>
        <w:rPr>
          <w:rFonts w:ascii="Times New Roman" w:hAnsi="Times New Roman"/>
          <w:rtl w:val="0"/>
          <w:lang w:val="it-IT"/>
        </w:rPr>
        <w:t xml:space="preserve"> </w:t>
      </w:r>
      <w:r>
        <w:rPr>
          <w:rFonts w:ascii="Times New Roman" w:hAnsi="Times New Roman"/>
          <w:rtl w:val="0"/>
          <w:lang w:val="it-IT"/>
        </w:rPr>
        <w:t>nella Torre Minucci in una mostra</w:t>
      </w:r>
      <w:r>
        <w:rPr>
          <w:rFonts w:ascii="Times New Roman" w:hAnsi="Times New Roman"/>
          <w:rtl w:val="0"/>
          <w:lang w:val="it-IT"/>
        </w:rPr>
        <w:t xml:space="preserve"> (Fig. 3)</w:t>
      </w:r>
      <w:r>
        <w:rPr>
          <w:rFonts w:ascii="Times New Roman" w:hAnsi="Times New Roman"/>
          <w:rtl w:val="0"/>
          <w:lang w:val="it-IT"/>
        </w:rPr>
        <w:t xml:space="preserve"> che provava a restituite all</w:t>
      </w:r>
      <w:r>
        <w:rPr>
          <w:rFonts w:ascii="Times New Roman" w:hAnsi="Times New Roman" w:hint="default"/>
          <w:rtl w:val="0"/>
          <w:lang w:val="it-IT"/>
        </w:rPr>
        <w:t>’</w:t>
      </w:r>
      <w:r>
        <w:rPr>
          <w:rFonts w:ascii="Times New Roman" w:hAnsi="Times New Roman"/>
          <w:rtl w:val="0"/>
          <w:lang w:val="it-IT"/>
        </w:rPr>
        <w:t>alabastro una dignit</w:t>
      </w:r>
      <w:r>
        <w:rPr>
          <w:rFonts w:ascii="Times New Roman" w:hAnsi="Times New Roman" w:hint="default"/>
          <w:rtl w:val="0"/>
          <w:lang w:val="it-IT"/>
        </w:rPr>
        <w:t xml:space="preserve">à </w:t>
      </w:r>
      <w:r>
        <w:rPr>
          <w:rFonts w:ascii="Times New Roman" w:hAnsi="Times New Roman"/>
          <w:rtl w:val="0"/>
          <w:lang w:val="it-IT"/>
        </w:rPr>
        <w:t xml:space="preserve">storica e soprattutto estetica. Su basi in mattone forato in cui era nascosta una fonte luminosa  </w:t>
      </w:r>
      <w:r>
        <w:rPr>
          <w:rFonts w:ascii="Times New Roman" w:hAnsi="Times New Roman" w:hint="default"/>
          <w:rtl w:val="0"/>
          <w:lang w:val="it-IT"/>
        </w:rPr>
        <w:t xml:space="preserve">– </w:t>
      </w:r>
      <w:r>
        <w:rPr>
          <w:rFonts w:ascii="Times New Roman" w:hAnsi="Times New Roman"/>
          <w:rtl w:val="0"/>
          <w:lang w:val="it-IT"/>
        </w:rPr>
        <w:t>l</w:t>
      </w:r>
      <w:r>
        <w:rPr>
          <w:rFonts w:ascii="Times New Roman" w:hAnsi="Times New Roman" w:hint="default"/>
          <w:rtl w:val="0"/>
          <w:lang w:val="it-IT"/>
        </w:rPr>
        <w:t>’</w:t>
      </w:r>
      <w:r>
        <w:rPr>
          <w:rFonts w:ascii="Times New Roman" w:hAnsi="Times New Roman"/>
          <w:rtl w:val="0"/>
          <w:lang w:val="it-IT"/>
        </w:rPr>
        <w:t xml:space="preserve">allestimento venne ideato dal gruppo dei milanesi </w:t>
      </w:r>
      <w:r>
        <w:rPr>
          <w:rFonts w:ascii="Times New Roman" w:hAnsi="Times New Roman" w:hint="default"/>
          <w:rtl w:val="0"/>
          <w:lang w:val="it-IT"/>
        </w:rPr>
        <w:t xml:space="preserve">– </w:t>
      </w:r>
      <w:r>
        <w:rPr>
          <w:rFonts w:ascii="Times New Roman" w:hAnsi="Times New Roman"/>
          <w:rtl w:val="0"/>
          <w:lang w:val="it-IT"/>
        </w:rPr>
        <w:t>gli oggetti in alabastro rilucevano mettendo in evidenza l</w:t>
      </w:r>
      <w:r>
        <w:rPr>
          <w:rFonts w:ascii="Times New Roman" w:hAnsi="Times New Roman" w:hint="default"/>
          <w:rtl w:val="0"/>
          <w:lang w:val="it-IT"/>
        </w:rPr>
        <w:t>’</w:t>
      </w:r>
      <w:r>
        <w:rPr>
          <w:rFonts w:ascii="Times New Roman" w:hAnsi="Times New Roman"/>
          <w:rtl w:val="0"/>
          <w:lang w:val="it-IT"/>
        </w:rPr>
        <w:t>opalescenza del materiale, le sue colorazioni naturali e la sua versatilit</w:t>
      </w:r>
      <w:r>
        <w:rPr>
          <w:rFonts w:ascii="Times New Roman" w:hAnsi="Times New Roman" w:hint="default"/>
          <w:rtl w:val="0"/>
          <w:lang w:val="it-IT"/>
        </w:rPr>
        <w:t>à</w:t>
      </w:r>
      <w:r>
        <w:rPr>
          <w:rFonts w:ascii="Times New Roman" w:hAnsi="Times New Roman"/>
          <w:rtl w:val="0"/>
          <w:lang w:val="it-IT"/>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b w:val="1"/>
          <w:bCs w:val="1"/>
          <w:outline w:val="0"/>
          <w:color w:val="141414"/>
          <w:u w:color="141414"/>
          <w14:textFill>
            <w14:solidFill>
              <w14:srgbClr w14:val="141414"/>
            </w14:solidFill>
          </w14:textFill>
        </w:rPr>
      </w:pPr>
      <w:r>
        <w:rPr>
          <w:rFonts w:ascii="Times New Roman" w:hAnsi="Times New Roman"/>
          <w:b w:val="1"/>
          <w:bCs w:val="1"/>
          <w:outline w:val="0"/>
          <w:color w:val="141414"/>
          <w:u w:color="141414"/>
          <w:rtl w:val="0"/>
          <w:lang w:val="it-IT"/>
          <w14:textFill>
            <w14:solidFill>
              <w14:srgbClr w14:val="141414"/>
            </w14:solidFill>
          </w14:textFill>
        </w:rPr>
        <w:t>Processi e risultati</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Vale la pena soffermarsi, nel caso del gruppo BDFDM, sulle prime battute del processo progettuale, di cui resta traccia sintetica in una griglia predisposta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uopo e riportata integralmente in catalogo</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(si veda figura 4)</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La griglia si configura come una scheda di analisi dello stato di fatto, una raccolta di considerazioni per fotografare la situazione e circoscrivere i problemi da affrontare. Tuttavia il tono delle affermazioni in essa contenute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talvolta quasi provocatorio, come a voler innescare il dibattito che effettivamente segu</w:t>
      </w:r>
      <w:r>
        <w:rPr>
          <w:rFonts w:ascii="Times New Roman" w:hAnsi="Times New Roman" w:hint="default"/>
          <w:outline w:val="0"/>
          <w:color w:val="141414"/>
          <w:u w:color="141414"/>
          <w:rtl w:val="0"/>
          <w:lang w:val="it-IT"/>
          <w14:textFill>
            <w14:solidFill>
              <w14:srgbClr w14:val="141414"/>
            </w14:solidFill>
          </w14:textFill>
        </w:rPr>
        <w:t>ì</w:t>
      </w:r>
      <w:r>
        <w:rPr>
          <w:rFonts w:ascii="Times New Roman" w:hAnsi="Times New Roman"/>
          <w:outline w:val="0"/>
          <w:color w:val="141414"/>
          <w:u w:color="141414"/>
          <w:rtl w:val="0"/>
          <w:lang w:val="it-IT"/>
          <w14:textFill>
            <w14:solidFill>
              <w14:srgbClr w14:val="141414"/>
            </w14:solidFill>
          </w14:textFill>
        </w:rPr>
        <w:t>. Sembra quindi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uno strumento utile a suscitare l'attenzione e gettare le basi per la partecipazione del pubblico,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 xml:space="preserve">che un classico </w:t>
      </w:r>
      <w:r>
        <w:rPr>
          <w:rFonts w:ascii="Times New Roman" w:hAnsi="Times New Roman"/>
          <w:i w:val="1"/>
          <w:iCs w:val="1"/>
          <w:outline w:val="0"/>
          <w:color w:val="141414"/>
          <w:u w:color="141414"/>
          <w:rtl w:val="0"/>
          <w:lang w:val="it-IT"/>
          <w14:textFill>
            <w14:solidFill>
              <w14:srgbClr w14:val="141414"/>
            </w14:solidFill>
          </w14:textFill>
        </w:rPr>
        <w:t>benchmarking</w:t>
      </w:r>
      <w:r>
        <w:rPr>
          <w:rFonts w:ascii="Times New Roman" w:hAnsi="Times New Roman"/>
          <w:outline w:val="0"/>
          <w:color w:val="141414"/>
          <w:u w:color="141414"/>
          <w:rtl w:val="0"/>
          <w:lang w:val="it-IT"/>
          <w14:textFill>
            <w14:solidFill>
              <w14:srgbClr w14:val="141414"/>
            </w14:solidFill>
          </w14:textFill>
        </w:rPr>
        <w:t>.</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Nella lettura della griglia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necessario tenere in considerazione che il gruppo milanese fu coinvolto anche nella sezione artistica della manifestazione; pertanto il contenuto dello schema riguarda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approccio ad entrambe le sezioni di </w:t>
      </w:r>
      <w:r>
        <w:rPr>
          <w:rFonts w:ascii="Times New Roman" w:hAnsi="Times New Roman"/>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73,</w:t>
      </w:r>
      <w:r>
        <w:rPr>
          <w:rFonts w:ascii="Times New Roman" w:hAnsi="Times New Roman"/>
          <w:outline w:val="0"/>
          <w:color w:val="141414"/>
          <w:u w:color="141414"/>
          <w:rtl w:val="0"/>
          <w:lang w:val="it-IT"/>
          <w14:textFill>
            <w14:solidFill>
              <w14:srgbClr w14:val="141414"/>
            </w14:solidFill>
          </w14:textFill>
        </w:rPr>
        <w:t xml:space="preserve"> dimostrando come il ruolo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artista e quello del designer possano in certi aspetti convergere quando si basano sulla </w:t>
      </w:r>
      <w:r>
        <w:rPr>
          <w:rFonts w:ascii="Times New Roman" w:hAnsi="Times New Roman"/>
          <w:outline w:val="0"/>
          <w:color w:val="141414"/>
          <w:u w:color="141414"/>
          <w:rtl w:val="0"/>
          <w:lang w:val="it-IT"/>
          <w14:textFill>
            <w14:solidFill>
              <w14:srgbClr w14:val="141414"/>
            </w14:solidFill>
          </w14:textFill>
        </w:rPr>
        <w:t xml:space="preserve">medesima fiducia </w:t>
      </w:r>
      <w:r>
        <w:rPr>
          <w:rFonts w:ascii="Times New Roman" w:hAnsi="Times New Roman"/>
          <w:outline w:val="0"/>
          <w:color w:val="141414"/>
          <w:u w:color="141414"/>
          <w:rtl w:val="0"/>
          <w:lang w:val="it-IT"/>
          <w14:textFill>
            <w14:solidFill>
              <w14:srgbClr w14:val="141414"/>
            </w14:solidFill>
          </w14:textFill>
        </w:rPr>
        <w:t xml:space="preserve">nel progetto. </w:t>
      </w:r>
      <w:r>
        <w:rPr>
          <w:rFonts w:ascii="Times New Roman" w:hAnsi="Times New Roman"/>
          <w:outline w:val="0"/>
          <w:color w:val="141414"/>
          <w:u w:color="141414"/>
          <w:rtl w:val="0"/>
          <w:lang w:val="it-IT"/>
          <w14:textFill>
            <w14:solidFill>
              <w14:srgbClr w14:val="141414"/>
            </w14:solidFill>
          </w14:textFill>
        </w:rPr>
        <w:t xml:space="preserve">Va notato infatti che due componenti del gruppo presente a Volterra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Davide Boriani e Gabriele Devecchi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erano parte anche del milanese Gruppo T, con cui portavano avanti gi</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da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di un decennio un</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attivit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artistica vicina ai principi della serie,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oggetto multiplo, della riproducibilit</w:t>
      </w:r>
      <w:r>
        <w:rPr>
          <w:rFonts w:ascii="Times New Roman" w:hAnsi="Times New Roman" w:hint="default"/>
          <w:outline w:val="0"/>
          <w:color w:val="141414"/>
          <w:u w:color="141414"/>
          <w:rtl w:val="0"/>
          <w:lang w:val="it-IT"/>
          <w14:textFill>
            <w14:solidFill>
              <w14:srgbClr w14:val="141414"/>
            </w14:solidFill>
          </w14:textFill>
        </w:rPr>
        <w:t>à</w:t>
      </w:r>
      <w:r>
        <w:rPr>
          <w:rFonts w:ascii="Times New Roman" w:hAnsi="Times New Roman"/>
          <w:outline w:val="0"/>
          <w:color w:val="141414"/>
          <w:u w:color="141414"/>
          <w:rtl w:val="0"/>
          <w:lang w:val="it-IT"/>
          <w14:textFill>
            <w14:solidFill>
              <w14:srgbClr w14:val="141414"/>
            </w14:solidFill>
          </w14:textFill>
        </w:rPr>
        <w:t>,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apertura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interazione con il pubblico; tutti elementi per i quali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 xml:space="preserve">necessario partire da una metodologia progettuale che si distanzia dal gesto artistico puro, per rivolgersi a un approccio di bauhausiana memoria, da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designer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arte</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La griglia mette a fuoco ben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della questione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alabastro. Letta integralmente essa riflette una delle preoccupazioni maggiori degli artisti in un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epoca di forte cambiamento, cio</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quella della funzione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arte, del suo ruolo e in generale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impatto sociale/politico del gesto estetico.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affermazione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artista (designer) (operatore estetico)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(deve) superare (abbandonare) gli strumenti operativi attuali (tradizionali) per mediare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operazione estetica (la ricerca) con le esigenze della collettivit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cs="Times New Roman" w:hAnsi="Times New Roman" w:eastAsia="Times New Roman"/>
          <w:vertAlign w:val="superscript"/>
        </w:rPr>
        <w:footnoteReference w:id="14"/>
      </w:r>
      <w:r>
        <w:rPr>
          <w:rFonts w:ascii="Times New Roman" w:hAnsi="Times New Roman"/>
          <w:outline w:val="0"/>
          <w:color w:val="000000"/>
          <w:u w:color="000000"/>
          <w:rtl w:val="0"/>
          <w:lang w:val="it-IT"/>
          <w14:textFill>
            <w14:solidFill>
              <w14:srgbClr w14:val="000000"/>
            </w14:solidFill>
          </w14:textFill>
        </w:rPr>
        <w:t xml:space="preserve"> artista e designer sono investiti della medesima responsabilit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di superare gli strumenti operativi tradizionali per trasformare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operazione estetica in ricerca condivisa con una comunit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Una tale posizione traduce perfettamente le intenzioni di Crispolti di sperimentare un approccio fortemente partecipativo</w:t>
      </w:r>
      <w:r>
        <w:rPr>
          <w:rFonts w:ascii="Times New Roman" w:hAnsi="Times New Roman"/>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 punto di partenza di una serie di esperienze progettuali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dal basso</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raccolte di l</w:t>
      </w:r>
      <w:r>
        <w:rPr>
          <w:rFonts w:ascii="Times New Roman" w:hAnsi="Times New Roman" w:hint="default"/>
          <w:outline w:val="0"/>
          <w:color w:val="000000"/>
          <w:u w:color="000000"/>
          <w:rtl w:val="0"/>
          <w:lang w:val="it-IT"/>
          <w14:textFill>
            <w14:solidFill>
              <w14:srgbClr w14:val="000000"/>
            </w14:solidFill>
          </w14:textFill>
        </w:rPr>
        <w:t xml:space="preserve">ì </w:t>
      </w:r>
      <w:r>
        <w:rPr>
          <w:rFonts w:ascii="Times New Roman" w:hAnsi="Times New Roman"/>
          <w:outline w:val="0"/>
          <w:color w:val="000000"/>
          <w:u w:color="000000"/>
          <w:rtl w:val="0"/>
          <w:lang w:val="it-IT"/>
          <w14:textFill>
            <w14:solidFill>
              <w14:srgbClr w14:val="000000"/>
            </w14:solidFill>
          </w14:textFill>
        </w:rPr>
        <w:t xml:space="preserve">a poco in </w:t>
      </w:r>
      <w:r>
        <w:rPr>
          <w:rFonts w:ascii="Times New Roman" w:hAnsi="Times New Roman"/>
          <w:i w:val="1"/>
          <w:iCs w:val="1"/>
          <w:outline w:val="0"/>
          <w:color w:val="000000"/>
          <w:u w:color="000000"/>
          <w:rtl w:val="0"/>
          <w:lang w:val="it-IT"/>
          <w14:textFill>
            <w14:solidFill>
              <w14:srgbClr w14:val="000000"/>
            </w14:solidFill>
          </w14:textFill>
        </w:rPr>
        <w:t>Arti visive e partecipazione sociale</w:t>
      </w:r>
      <w:r>
        <w:rPr>
          <w:rFonts w:ascii="Times New Roman" w:hAnsi="Times New Roman"/>
          <w:outline w:val="0"/>
          <w:color w:val="000000"/>
          <w:u w:color="000000"/>
          <w:rtl w:val="0"/>
          <w:lang w:val="it-IT"/>
          <w14:textFill>
            <w14:solidFill>
              <w14:srgbClr w14:val="000000"/>
            </w14:solidFill>
          </w14:textFill>
        </w:rPr>
        <w:t xml:space="preserve"> (1977). Tale approccio prevede che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artista/designer condivida il processo progettuale nella ricerca di soluzioni a problemi esplicitati da una comunit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xml:space="preserve">. Tutti (ognuno con il suo ruolo) prendono parte alla co-progettazione e alla co-produzione della soluzione. La chiave per la riuscita di tale processo partecipativo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il dialogo che d</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voce a tutti gli attori coinvolti, alla possibilit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per ciascuna posizione di manifestarsi e alla risoluzione dei fisiologici conflitti che vengono trasformati in potenzialit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w:t>
      </w:r>
      <w:r>
        <w:rPr>
          <w:rFonts w:ascii="Times New Roman" w:hAnsi="Times New Roman"/>
          <w:outline w:val="0"/>
          <w:color w:val="141414"/>
          <w:u w:color="141414"/>
          <w:rtl w:val="0"/>
          <w:lang w:val="it-IT"/>
          <w14:textFill>
            <w14:solidFill>
              <w14:srgbClr w14:val="141414"/>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Oggi si parlerebbe di pratica collaborativa, metodo dialogico, e </w:t>
      </w:r>
      <w:r>
        <w:rPr>
          <w:rFonts w:ascii="Times New Roman" w:hAnsi="Times New Roman"/>
          <w:i w:val="1"/>
          <w:iCs w:val="1"/>
          <w:rtl w:val="0"/>
          <w:lang w:val="it-IT"/>
        </w:rPr>
        <w:t>Socially Engaged Practices,</w:t>
      </w:r>
      <w:r>
        <w:rPr>
          <w:rFonts w:ascii="Times New Roman" w:hAnsi="Times New Roman"/>
          <w:outline w:val="0"/>
          <w:color w:val="000000"/>
          <w:u w:color="000000"/>
          <w:rtl w:val="0"/>
          <w:lang w:val="it-IT"/>
          <w14:textFill>
            <w14:solidFill>
              <w14:srgbClr w14:val="000000"/>
            </w14:solidFill>
          </w14:textFill>
        </w:rPr>
        <w:t xml:space="preserve"> sulla scorta di riflessioni critiche come </w:t>
      </w:r>
      <w:r>
        <w:rPr>
          <w:rFonts w:ascii="Times New Roman" w:hAnsi="Times New Roman"/>
          <w:i w:val="1"/>
          <w:iCs w:val="1"/>
          <w:rtl w:val="0"/>
          <w:lang w:val="it-IT"/>
        </w:rPr>
        <w:t>Conversation Pieces</w:t>
      </w:r>
      <w:r>
        <w:rPr>
          <w:rFonts w:ascii="Times New Roman" w:hAnsi="Times New Roman"/>
          <w:outline w:val="0"/>
          <w:color w:val="000000"/>
          <w:u w:color="000000"/>
          <w:rtl w:val="0"/>
          <w:lang w:val="it-IT"/>
          <w14:textFill>
            <w14:solidFill>
              <w14:srgbClr w14:val="000000"/>
            </w14:solidFill>
          </w14:textFill>
        </w:rPr>
        <w:t xml:space="preserve"> di Grant Kester (2004) e </w:t>
      </w:r>
      <w:r>
        <w:rPr>
          <w:rFonts w:ascii="Times New Roman" w:hAnsi="Times New Roman"/>
          <w:i w:val="1"/>
          <w:iCs w:val="1"/>
          <w:rtl w:val="0"/>
          <w:lang w:val="it-IT"/>
        </w:rPr>
        <w:t>The social turn</w:t>
      </w:r>
      <w:r>
        <w:rPr>
          <w:rFonts w:ascii="Times New Roman" w:hAnsi="Times New Roman"/>
          <w:outline w:val="0"/>
          <w:color w:val="000000"/>
          <w:u w:color="000000"/>
          <w:rtl w:val="0"/>
          <w:lang w:val="it-IT"/>
          <w14:textFill>
            <w14:solidFill>
              <w14:srgbClr w14:val="000000"/>
            </w14:solidFill>
          </w14:textFill>
        </w:rPr>
        <w:t xml:space="preserve"> di Claire Bishop (2006), che piuttosto recentemente hanno tracciato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evoluzione storica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approccio partecipativo, recuperandone le radici e dimostrandone la sopravvivenza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arte di oggi.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000000"/>
          <w:u w:color="000000"/>
          <w:rtl w:val="0"/>
          <w:lang w:val="it-IT"/>
          <w14:textFill>
            <w14:solidFill>
              <w14:srgbClr w14:val="000000"/>
            </w14:solidFill>
          </w14:textFill>
        </w:rPr>
        <w:t>Alla base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attitudine partecipativa c</w:t>
      </w:r>
      <w:r>
        <w:rPr>
          <w:rFonts w:ascii="Times New Roman" w:hAnsi="Times New Roman" w:hint="default"/>
          <w:outline w:val="0"/>
          <w:color w:val="000000"/>
          <w:u w:color="000000"/>
          <w:rtl w:val="0"/>
          <w:lang w:val="it-IT"/>
          <w14:textFill>
            <w14:solidFill>
              <w14:srgbClr w14:val="000000"/>
            </w14:solidFill>
          </w14:textFill>
        </w:rPr>
        <w:t xml:space="preserve">’è – </w:t>
      </w:r>
      <w:r>
        <w:rPr>
          <w:rFonts w:ascii="Times New Roman" w:hAnsi="Times New Roman"/>
          <w:outline w:val="0"/>
          <w:color w:val="000000"/>
          <w:u w:color="000000"/>
          <w:rtl w:val="0"/>
          <w:lang w:val="it-IT"/>
          <w14:textFill>
            <w14:solidFill>
              <w14:srgbClr w14:val="000000"/>
            </w14:solidFill>
          </w14:textFill>
        </w:rPr>
        <w:t xml:space="preserve">allora come oggi </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un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idea di arte come agente trasformativo della societ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e come atto politico, essenzialmente democratico. </w:t>
      </w:r>
      <w:r>
        <w:rPr>
          <w:rFonts w:ascii="Times New Roman" w:hAnsi="Times New Roman"/>
          <w:rtl w:val="0"/>
          <w:lang w:val="it-IT"/>
        </w:rPr>
        <w:t>Presumibilmente negli stessi anni</w:t>
      </w:r>
      <w:r>
        <w:rPr>
          <w:rtl w:val="0"/>
          <w:lang w:val="it-IT"/>
        </w:rPr>
        <w:t xml:space="preserve"> </w:t>
      </w:r>
      <w:r>
        <w:rPr>
          <w:rFonts w:ascii="Times New Roman" w:hAnsi="Times New Roman"/>
          <w:rtl w:val="0"/>
          <w:lang w:val="it-IT"/>
        </w:rPr>
        <w:t>di V</w:t>
      </w:r>
      <w:r>
        <w:rPr>
          <w:rFonts w:ascii="Times New Roman" w:hAnsi="Times New Roman"/>
          <w:i w:val="1"/>
          <w:iCs w:val="1"/>
          <w:rtl w:val="0"/>
          <w:lang w:val="it-IT"/>
        </w:rPr>
        <w:t xml:space="preserve">olterra </w:t>
      </w:r>
      <w:r>
        <w:rPr>
          <w:rFonts w:ascii="Times New Roman" w:hAnsi="Times New Roman" w:hint="default"/>
          <w:i w:val="1"/>
          <w:iCs w:val="1"/>
          <w:rtl w:val="0"/>
          <w:lang w:val="it-IT"/>
        </w:rPr>
        <w:t>’</w:t>
      </w:r>
      <w:r>
        <w:rPr>
          <w:rFonts w:ascii="Times New Roman" w:hAnsi="Times New Roman"/>
          <w:i w:val="1"/>
          <w:iCs w:val="1"/>
          <w:rtl w:val="0"/>
          <w:lang w:val="it-IT"/>
        </w:rPr>
        <w:t xml:space="preserve">73 </w:t>
      </w:r>
      <w:r>
        <w:rPr>
          <w:rFonts w:ascii="Times New Roman" w:hAnsi="Times New Roman" w:hint="default"/>
          <w:i w:val="1"/>
          <w:iCs w:val="1"/>
          <w:rtl w:val="0"/>
          <w:lang w:val="it-IT"/>
        </w:rPr>
        <w:t xml:space="preserve">– </w:t>
      </w:r>
      <w:r>
        <w:rPr>
          <w:rFonts w:ascii="Times New Roman" w:hAnsi="Times New Roman"/>
          <w:rtl w:val="0"/>
          <w:lang w:val="it-IT"/>
        </w:rPr>
        <w:t xml:space="preserve">dato il clima culturale </w:t>
      </w:r>
      <w:r>
        <w:rPr>
          <w:rFonts w:ascii="Times New Roman" w:hAnsi="Times New Roman" w:hint="default"/>
          <w:rtl w:val="0"/>
          <w:lang w:val="it-IT"/>
        </w:rPr>
        <w:t xml:space="preserve">– </w:t>
      </w:r>
      <w:r>
        <w:rPr>
          <w:rFonts w:ascii="Times New Roman" w:hAnsi="Times New Roman"/>
          <w:rtl w:val="0"/>
          <w:lang w:val="it-IT"/>
        </w:rPr>
        <w:t xml:space="preserve">Devecchi appunta in un dattiloscritto inedito </w:t>
      </w:r>
      <w:r>
        <w:rPr>
          <w:rFonts w:ascii="Times New Roman" w:hAnsi="Times New Roman" w:hint="default"/>
          <w:rtl w:val="0"/>
          <w:lang w:val="it-IT"/>
        </w:rPr>
        <w:t>«</w:t>
      </w:r>
      <w:r>
        <w:rPr>
          <w:rFonts w:ascii="Times New Roman" w:hAnsi="Times New Roman"/>
          <w:outline w:val="0"/>
          <w:color w:val="141414"/>
          <w:u w:color="141414"/>
          <w:rtl w:val="0"/>
          <w:lang w:val="it-IT"/>
          <w14:textFill>
            <w14:solidFill>
              <w14:srgbClr w14:val="141414"/>
            </w14:solidFill>
          </w14:textFill>
        </w:rPr>
        <w:t>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operatore pu</w:t>
      </w:r>
      <w:r>
        <w:rPr>
          <w:rFonts w:ascii="Times New Roman" w:hAnsi="Times New Roman" w:hint="default"/>
          <w:outline w:val="0"/>
          <w:color w:val="141414"/>
          <w:u w:color="141414"/>
          <w:rtl w:val="0"/>
          <w:lang w:val="it-IT"/>
          <w14:textFill>
            <w14:solidFill>
              <w14:srgbClr w14:val="141414"/>
            </w14:solidFill>
          </w14:textFill>
        </w:rPr>
        <w:t xml:space="preserve">ò </w:t>
      </w:r>
      <w:r>
        <w:rPr>
          <w:rFonts w:ascii="Times New Roman" w:hAnsi="Times New Roman"/>
          <w:outline w:val="0"/>
          <w:color w:val="141414"/>
          <w:u w:color="141414"/>
          <w:rtl w:val="0"/>
          <w:lang w:val="it-IT"/>
          <w14:textFill>
            <w14:solidFill>
              <w14:srgbClr w14:val="141414"/>
            </w14:solidFill>
          </w14:textFill>
        </w:rPr>
        <w:t>riscattare il suo ruolo solo rompendo gli schemi disciplinari in cui la settorializzazione borghese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ha confinato raggiungendo una dimensione politica</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15"/>
      </w:r>
      <w:r>
        <w:rPr>
          <w:rFonts w:ascii="Times New Roman" w:hAnsi="Times New Roman"/>
          <w:outline w:val="0"/>
          <w:color w:val="141414"/>
          <w:u w:color="141414"/>
          <w:rtl w:val="0"/>
          <w:lang w:val="it-IT"/>
          <w14:textFill>
            <w14:solidFill>
              <w14:srgbClr w14:val="141414"/>
            </w14:solidFill>
          </w14:textFill>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Tornando alla griglia predisposta dai milanesi, nello specifico della progettazione per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alabastro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interessante notare che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approccio del gruppo parte da un</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analisi dello stato di fatto che tocca sinteticamente i punti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salienti: scadimento dei modelli formali legato al facile successo di oggetti kitsch sul mercato americano; anacronismo del metodo progettuale rispetto all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ammodernamento del comparto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alabastro su base industriale. A concludere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istantanea della situazione una constatazione  </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 xml:space="preserve">che suona come un </w:t>
      </w:r>
      <w:r>
        <w:rPr>
          <w:rFonts w:ascii="Times New Roman" w:hAnsi="Times New Roman"/>
          <w:i w:val="1"/>
          <w:iCs w:val="1"/>
          <w:outline w:val="0"/>
          <w:color w:val="000000"/>
          <w:u w:color="000000"/>
          <w:rtl w:val="0"/>
          <w:lang w:val="it-IT"/>
          <w14:textFill>
            <w14:solidFill>
              <w14:srgbClr w14:val="000000"/>
            </w14:solidFill>
          </w14:textFill>
        </w:rPr>
        <w:t>brief</w:t>
      </w:r>
      <w:r>
        <w:rPr>
          <w:rFonts w:ascii="Times New Roman" w:hAnsi="Times New Roman"/>
          <w:outline w:val="0"/>
          <w:color w:val="000000"/>
          <w:u w:color="000000"/>
          <w:rtl w:val="0"/>
          <w:lang w:val="it-IT"/>
          <w14:textFill>
            <w14:solidFill>
              <w14:srgbClr w14:val="000000"/>
            </w14:solidFill>
          </w14:textFill>
        </w:rPr>
        <w:t xml:space="preserve"> di progetto</w:t>
      </w:r>
      <w:r>
        <w:rPr>
          <w:rFonts w:ascii="Times New Roman" w:hAnsi="Times New Roman" w:hint="default"/>
          <w:outline w:val="0"/>
          <w:color w:val="000000"/>
          <w:u w:color="000000"/>
          <w:rtl w:val="0"/>
          <w:lang w:val="it-IT"/>
          <w14:textFill>
            <w14:solidFill>
              <w14:srgbClr w14:val="000000"/>
            </w14:solidFill>
          </w14:textFill>
        </w:rPr>
        <w:t>– «</w:t>
      </w:r>
      <w:r>
        <w:rPr>
          <w:rFonts w:ascii="Times New Roman" w:hAnsi="Times New Roman"/>
          <w:outline w:val="0"/>
          <w:color w:val="000000"/>
          <w:u w:color="000000"/>
          <w:rtl w:val="0"/>
          <w:lang w:val="it-IT"/>
          <w14:textFill>
            <w14:solidFill>
              <w14:srgbClr w14:val="000000"/>
            </w14:solidFill>
          </w14:textFill>
        </w:rPr>
        <w:t>La lavorazione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alabastro non pu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che essere artigianale</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cs="Times New Roman" w:hAnsi="Times New Roman" w:eastAsia="Times New Roman"/>
          <w:vertAlign w:val="superscript"/>
        </w:rPr>
        <w:footnoteReference w:id="16"/>
      </w:r>
      <w:r>
        <w:rPr>
          <w:rFonts w:ascii="Times New Roman" w:hAnsi="Times New Roman"/>
          <w:outline w:val="0"/>
          <w:color w:val="000000"/>
          <w:u w:color="000000"/>
          <w:rtl w:val="0"/>
          <w:lang w:val="it-IT"/>
          <w14:textFill>
            <w14:solidFill>
              <w14:srgbClr w14:val="000000"/>
            </w14:solidFill>
          </w14:textFill>
        </w:rPr>
        <w:t>, a sottolineare come nella visione di BDFDM la sopravvivenza della tradizione alabastrina dovesse passare per il rinnovamento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artigianato e non per la sua cancellazione in nome della produzione in serie.</w:t>
      </w:r>
      <w:r>
        <w:rPr>
          <w:rFonts w:ascii="Times New Roman" w:hAnsi="Times New Roman"/>
          <w:outline w:val="0"/>
          <w:color w:val="000000"/>
          <w:u w:color="000000"/>
          <w:rtl w:val="0"/>
          <w:lang w:val="it-IT"/>
          <w14:textFill>
            <w14:solidFill>
              <w14:srgbClr w14:val="000000"/>
            </w14:solidFill>
          </w14:textFill>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Sia la griglia di cui sopra, sia il modo di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andare bottega per bottega</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ricordato da Trafeli</w:t>
      </w:r>
      <w:r>
        <w:rPr>
          <w:rFonts w:ascii="Times New Roman" w:cs="Times New Roman" w:hAnsi="Times New Roman" w:eastAsia="Times New Roman"/>
          <w:vertAlign w:val="superscript"/>
        </w:rPr>
        <w:footnoteReference w:id="17"/>
      </w:r>
      <w:r>
        <w:rPr>
          <w:rFonts w:ascii="Times New Roman" w:hAnsi="Times New Roman"/>
          <w:outline w:val="0"/>
          <w:color w:val="000000"/>
          <w:u w:color="000000"/>
          <w:rtl w:val="0"/>
          <w:lang w:val="it-IT"/>
          <w14:textFill>
            <w14:solidFill>
              <w14:srgbClr w14:val="000000"/>
            </w14:solidFill>
          </w14:textFill>
        </w:rPr>
        <w:t>, sia i prototipi presentati fanno intuire quanto per il gruppo milanese il processo fosse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importante del risultato e quanto il loro intervento fosse inteso come una traiettoria da percorrere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che un traguardo raggiunto.</w:t>
      </w:r>
      <w:r>
        <w:rPr>
          <w:rFonts w:ascii="Times New Roman" w:hAnsi="Times New Roman"/>
          <w:outline w:val="0"/>
          <w:color w:val="000000"/>
          <w:u w:color="000000"/>
          <w:rtl w:val="0"/>
          <w:lang w:val="it-IT"/>
          <w14:textFill>
            <w14:solidFill>
              <w14:srgbClr w14:val="000000"/>
            </w14:solidFill>
          </w14:textFill>
        </w:rPr>
        <w:t xml:space="preserve"> Rivolgersi ad un designer era inteso come passaggio fondamentale da un punto di vista metodologico, per ci</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che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applicazione di un metodo progettuale poteva apportare soprattutto in termini di aggiornamento formale e funzionalit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e non tanto per il contributo della singola personalit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imposizione del suo stile.</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Internotredici</w:t>
      </w:r>
      <w:r>
        <w:rPr>
          <w:rFonts w:ascii="Times New Roman" w:hAnsi="Times New Roman"/>
          <w:outline w:val="0"/>
          <w:color w:val="000000"/>
          <w:u w:color="000000"/>
          <w:rtl w:val="0"/>
          <w:lang w:val="it-IT"/>
          <w14:textFill>
            <w14:solidFill>
              <w14:srgbClr w14:val="000000"/>
            </w14:solidFill>
          </w14:textFill>
        </w:rPr>
        <w:t>, da parte sua,</w:t>
      </w:r>
      <w:r>
        <w:rPr>
          <w:rFonts w:ascii="Times New Roman" w:hAnsi="Times New Roman"/>
          <w:outline w:val="0"/>
          <w:color w:val="000000"/>
          <w:u w:color="000000"/>
          <w:rtl w:val="0"/>
          <w:lang w:val="it-IT"/>
          <w14:textFill>
            <w14:solidFill>
              <w14:srgbClr w14:val="000000"/>
            </w14:solidFill>
          </w14:textFill>
        </w:rPr>
        <w:t xml:space="preserve"> puntava a stabilire una vera e propria strategia di ripresa per il comparto alabastrino. Progettando semilavorati ottenibili con procedimenti industriali, i designer di Internotredici intendevano trasformare la filiera produttiva innovandola, se solo fossero stati seguiti e sostenuti su questa strada. Carlo Bimbi continu</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ad impegnarsi per rivitalizzare il settore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alabastro coordinando altre iniziative, come corsi di formazione professionale ad opera di personaggi del calibro di Ugo La Pietra e Angelo Mangiarotti e la mostra </w:t>
      </w:r>
      <w:r>
        <w:rPr>
          <w:rFonts w:ascii="Times New Roman" w:hAnsi="Times New Roman"/>
          <w:i w:val="1"/>
          <w:iCs w:val="1"/>
          <w:outline w:val="0"/>
          <w:color w:val="000000"/>
          <w:u w:color="000000"/>
          <w:rtl w:val="0"/>
          <w:lang w:val="it-IT"/>
          <w14:textFill>
            <w14:solidFill>
              <w14:srgbClr w14:val="000000"/>
            </w14:solidFill>
          </w14:textFill>
        </w:rPr>
        <w:t>Cercare l</w:t>
      </w:r>
      <w:r>
        <w:rPr>
          <w:rFonts w:ascii="Times New Roman" w:hAnsi="Times New Roman" w:hint="default"/>
          <w:i w:val="1"/>
          <w:iCs w:val="1"/>
          <w:outline w:val="0"/>
          <w:color w:val="000000"/>
          <w:u w:color="000000"/>
          <w:rtl w:val="0"/>
          <w:lang w:val="it-IT"/>
          <w14:textFill>
            <w14:solidFill>
              <w14:srgbClr w14:val="000000"/>
            </w14:solidFill>
          </w14:textFill>
        </w:rPr>
        <w:t>’</w:t>
      </w:r>
      <w:r>
        <w:rPr>
          <w:rFonts w:ascii="Times New Roman" w:hAnsi="Times New Roman"/>
          <w:i w:val="1"/>
          <w:iCs w:val="1"/>
          <w:outline w:val="0"/>
          <w:color w:val="000000"/>
          <w:u w:color="000000"/>
          <w:rtl w:val="0"/>
          <w:lang w:val="it-IT"/>
          <w14:textFill>
            <w14:solidFill>
              <w14:srgbClr w14:val="000000"/>
            </w14:solidFill>
          </w14:textFill>
        </w:rPr>
        <w:t>alabastro</w:t>
      </w:r>
      <w:r>
        <w:rPr>
          <w:rFonts w:ascii="Times New Roman" w:hAnsi="Times New Roman"/>
          <w:outline w:val="0"/>
          <w:color w:val="000000"/>
          <w:u w:color="000000"/>
          <w:rtl w:val="0"/>
          <w:lang w:val="it-IT"/>
          <w14:textFill>
            <w14:solidFill>
              <w14:srgbClr w14:val="000000"/>
            </w14:solidFill>
          </w14:textFill>
        </w:rPr>
        <w:t xml:space="preserve"> (Volterra, 1984) che ritentava la via del rinnovamento della modellistica del prodotto volterrano.</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Tuttavia n</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i w:val="1"/>
          <w:iCs w:val="1"/>
          <w:outline w:val="0"/>
          <w:color w:val="000000"/>
          <w:u w:color="000000"/>
          <w:rtl w:val="0"/>
          <w:lang w:val="it-IT"/>
          <w14:textFill>
            <w14:solidFill>
              <w14:srgbClr w14:val="000000"/>
            </w14:solidFill>
          </w14:textFill>
        </w:rPr>
        <w:t xml:space="preserve">Volterra </w:t>
      </w:r>
      <w:r>
        <w:rPr>
          <w:rFonts w:ascii="Times New Roman" w:hAnsi="Times New Roman" w:hint="default"/>
          <w:i w:val="1"/>
          <w:iCs w:val="1"/>
          <w:outline w:val="0"/>
          <w:color w:val="000000"/>
          <w:u w:color="000000"/>
          <w:rtl w:val="0"/>
          <w:lang w:val="it-IT"/>
          <w14:textFill>
            <w14:solidFill>
              <w14:srgbClr w14:val="000000"/>
            </w14:solidFill>
          </w14:textFill>
        </w:rPr>
        <w:t>’</w:t>
      </w:r>
      <w:r>
        <w:rPr>
          <w:rFonts w:ascii="Times New Roman" w:hAnsi="Times New Roman"/>
          <w:i w:val="1"/>
          <w:iCs w:val="1"/>
          <w:outline w:val="0"/>
          <w:color w:val="000000"/>
          <w:u w:color="000000"/>
          <w:rtl w:val="0"/>
          <w:lang w:val="it-IT"/>
          <w14:textFill>
            <w14:solidFill>
              <w14:srgbClr w14:val="000000"/>
            </w14:solidFill>
          </w14:textFill>
        </w:rPr>
        <w:t>73</w:t>
      </w:r>
      <w:r>
        <w:rPr>
          <w:rFonts w:ascii="Times New Roman" w:hAnsi="Times New Roman"/>
          <w:outline w:val="0"/>
          <w:color w:val="000000"/>
          <w:u w:color="000000"/>
          <w:rtl w:val="0"/>
          <w:lang w:val="it-IT"/>
          <w14:textFill>
            <w14:solidFill>
              <w14:srgbClr w14:val="000000"/>
            </w14:solidFill>
          </w14:textFill>
        </w:rPr>
        <w:t xml:space="preserve"> n</w:t>
      </w:r>
      <w:r>
        <w:rPr>
          <w:rFonts w:ascii="Times New Roman" w:hAnsi="Times New Roman" w:hint="default"/>
          <w:outline w:val="0"/>
          <w:color w:val="000000"/>
          <w:u w:color="000000"/>
          <w:rtl w:val="0"/>
          <w:lang w:val="it-IT"/>
          <w14:textFill>
            <w14:solidFill>
              <w14:srgbClr w14:val="000000"/>
            </w14:solidFill>
          </w14:textFill>
        </w:rPr>
        <w:t xml:space="preserve">é </w:t>
      </w:r>
      <w:r>
        <w:rPr>
          <w:rFonts w:ascii="Times New Roman" w:hAnsi="Times New Roman"/>
          <w:outline w:val="0"/>
          <w:color w:val="000000"/>
          <w:u w:color="000000"/>
          <w:rtl w:val="0"/>
          <w:lang w:val="it-IT"/>
          <w14:textFill>
            <w14:solidFill>
              <w14:srgbClr w14:val="000000"/>
            </w14:solidFill>
          </w14:textFill>
        </w:rPr>
        <w:t>le iniziative successive servirono allo scopo.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inefficacia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impresa del 1973 si fece presagire sin da subito stando alle parole di un giornalista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i w:val="1"/>
          <w:iCs w:val="1"/>
          <w:outline w:val="0"/>
          <w:color w:val="000000"/>
          <w:u w:color="000000"/>
          <w:rtl w:val="0"/>
          <w:lang w:val="it-IT"/>
          <w14:textFill>
            <w14:solidFill>
              <w14:srgbClr w14:val="000000"/>
            </w14:solidFill>
          </w14:textFill>
        </w:rPr>
        <w:t>Avvenire</w:t>
      </w:r>
      <w:r>
        <w:rPr>
          <w:rFonts w:ascii="Times New Roman" w:hAnsi="Times New Roman"/>
          <w:outline w:val="0"/>
          <w:color w:val="000000"/>
          <w:u w:color="000000"/>
          <w:rtl w:val="0"/>
          <w:lang w:val="it-IT"/>
          <w14:textFill>
            <w14:solidFill>
              <w14:srgbClr w14:val="000000"/>
            </w14:solidFill>
          </w14:textFill>
        </w:rPr>
        <w:t xml:space="preserve"> che a fine manifestazione scriveva: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la rassegna conclusiva della </w:t>
      </w:r>
      <w:r>
        <w:rPr>
          <w:rFonts w:ascii="Times New Roman" w:hAnsi="Times New Roman"/>
          <w:i w:val="1"/>
          <w:iCs w:val="1"/>
          <w:rtl w:val="0"/>
          <w:lang w:val="it-IT"/>
        </w:rPr>
        <w:t xml:space="preserve">Volterra </w:t>
      </w:r>
      <w:r>
        <w:rPr>
          <w:rFonts w:ascii="Times New Roman" w:hAnsi="Times New Roman" w:hint="default"/>
          <w:i w:val="1"/>
          <w:iCs w:val="1"/>
          <w:rtl w:val="0"/>
          <w:lang w:val="it-IT"/>
        </w:rPr>
        <w:t>’</w:t>
      </w:r>
      <w:r>
        <w:rPr>
          <w:rFonts w:ascii="Times New Roman" w:hAnsi="Times New Roman"/>
          <w:i w:val="1"/>
          <w:iCs w:val="1"/>
          <w:rtl w:val="0"/>
          <w:lang w:val="it-IT"/>
        </w:rPr>
        <w:t>73</w:t>
      </w:r>
      <w:r>
        <w:rPr>
          <w:rFonts w:ascii="Times New Roman" w:hAnsi="Times New Roman"/>
          <w:outline w:val="0"/>
          <w:color w:val="000000"/>
          <w:u w:color="000000"/>
          <w:rtl w:val="0"/>
          <w:lang w:val="it-IT"/>
          <w14:textFill>
            <w14:solidFill>
              <w14:srgbClr w14:val="000000"/>
            </w14:solidFill>
          </w14:textFill>
        </w:rPr>
        <w:t xml:space="preserve"> avrebbe dovuto essere qualcosa di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di un semplice tentativo</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tuttavia</w:t>
      </w:r>
      <w:r>
        <w:rPr>
          <w:rFonts w:ascii="Times New Roman" w:hAnsi="Times New Roman"/>
          <w:outline w:val="0"/>
          <w:color w:val="000000"/>
          <w:u w:color="000000"/>
          <w:rtl w:val="0"/>
          <w:lang w:val="it-IT"/>
          <w14:textFill>
            <w14:solidFill>
              <w14:srgbClr w14:val="000000"/>
            </w14:solidFill>
          </w14:textFill>
        </w:rPr>
        <w:t xml:space="preserve"> riconoscendo che </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la manifestazione culturale, pur con le sue controversie e le perplessit</w:t>
      </w:r>
      <w:r>
        <w:rPr>
          <w:rFonts w:ascii="Times New Roman" w:hAnsi="Times New Roman" w:hint="default"/>
          <w:outline w:val="0"/>
          <w:color w:val="000000"/>
          <w:u w:color="000000"/>
          <w:rtl w:val="0"/>
          <w:lang w:val="it-IT"/>
          <w14:textFill>
            <w14:solidFill>
              <w14:srgbClr w14:val="000000"/>
            </w14:solidFill>
          </w14:textFill>
        </w:rPr>
        <w:t xml:space="preserve">à </w:t>
      </w:r>
      <w:r>
        <w:rPr>
          <w:rFonts w:ascii="Times New Roman" w:hAnsi="Times New Roman"/>
          <w:outline w:val="0"/>
          <w:color w:val="000000"/>
          <w:u w:color="000000"/>
          <w:rtl w:val="0"/>
          <w:lang w:val="it-IT"/>
          <w14:textFill>
            <w14:solidFill>
              <w14:srgbClr w14:val="000000"/>
            </w14:solidFill>
          </w14:textFill>
        </w:rPr>
        <w:t xml:space="preserve">che ha succitato, </w:t>
      </w:r>
      <w:r>
        <w:rPr>
          <w:rFonts w:ascii="Times New Roman" w:hAnsi="Times New Roman" w:hint="default"/>
          <w:outline w:val="0"/>
          <w:color w:val="000000"/>
          <w:u w:color="000000"/>
          <w:rtl w:val="0"/>
          <w:lang w:val="it-IT"/>
          <w14:textFill>
            <w14:solidFill>
              <w14:srgbClr w14:val="000000"/>
            </w14:solidFill>
          </w14:textFill>
        </w:rPr>
        <w:t xml:space="preserve">è </w:t>
      </w:r>
      <w:r>
        <w:rPr>
          <w:rFonts w:ascii="Times New Roman" w:hAnsi="Times New Roman"/>
          <w:outline w:val="0"/>
          <w:color w:val="000000"/>
          <w:u w:color="000000"/>
          <w:rtl w:val="0"/>
          <w:lang w:val="it-IT"/>
          <w14:textFill>
            <w14:solidFill>
              <w14:srgbClr w14:val="000000"/>
            </w14:solidFill>
          </w14:textFill>
        </w:rPr>
        <w:t>servita a far discutere i cittadini dei loro problemi, delle loro difficolt</w:t>
      </w:r>
      <w:r>
        <w:rPr>
          <w:rFonts w:ascii="Times New Roman" w:hAnsi="Times New Roman" w:hint="default"/>
          <w:outline w:val="0"/>
          <w:color w:val="000000"/>
          <w:u w:color="000000"/>
          <w:rtl w:val="0"/>
          <w:lang w:val="it-IT"/>
          <w14:textFill>
            <w14:solidFill>
              <w14:srgbClr w14:val="000000"/>
            </w14:solidFill>
          </w14:textFill>
        </w:rPr>
        <w:t>à</w:t>
      </w:r>
      <w:r>
        <w:rPr>
          <w:rFonts w:ascii="Times New Roman" w:hAnsi="Times New Roman"/>
          <w:outline w:val="0"/>
          <w:color w:val="000000"/>
          <w:u w:color="000000"/>
          <w:rtl w:val="0"/>
          <w:lang w:val="it-IT"/>
          <w14:textFill>
            <w14:solidFill>
              <w14:srgbClr w14:val="000000"/>
            </w14:solidFill>
          </w14:textFill>
        </w:rPr>
        <w:t>, di come salvaguardare e tramandare il loro patrimonio di cultura e di lavoro</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cs="Times New Roman" w:hAnsi="Times New Roman" w:eastAsia="Times New Roman"/>
          <w:vertAlign w:val="superscript"/>
        </w:rPr>
        <w:footnoteReference w:id="18"/>
      </w:r>
      <w:r>
        <w:rPr>
          <w:rFonts w:ascii="Times New Roman" w:hAnsi="Times New Roman"/>
          <w:outline w:val="0"/>
          <w:color w:val="000000"/>
          <w:u w:color="000000"/>
          <w:rtl w:val="0"/>
          <w:lang w:val="it-IT"/>
          <w14:textFill>
            <w14:solidFill>
              <w14:srgbClr w14:val="000000"/>
            </w14:solidFill>
          </w14:textFill>
        </w:rPr>
        <w:t>. In nome della trasparenza, a garanzia di una democratica condivisione del processo decisionale, a pochi giorni dalla chiusura della rassegna venne organizzato un ulteriore dibattito pubblico che verificasse la riuscita dell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iniziativa ed un possibile seguito.</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Per ragioni che si possono solo ipotizzare, la traiettoria tracciata, i suggerimenti proposti e le strategie definite non furono seguiti e 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alabastro si accontent</w:t>
      </w:r>
      <w:r>
        <w:rPr>
          <w:rFonts w:ascii="Times New Roman" w:hAnsi="Times New Roman" w:hint="default"/>
          <w:outline w:val="0"/>
          <w:color w:val="000000"/>
          <w:u w:color="000000"/>
          <w:rtl w:val="0"/>
          <w:lang w:val="it-IT"/>
          <w14:textFill>
            <w14:solidFill>
              <w14:srgbClr w14:val="000000"/>
            </w14:solidFill>
          </w14:textFill>
        </w:rPr>
        <w:t xml:space="preserve">ò </w:t>
      </w:r>
      <w:r>
        <w:rPr>
          <w:rFonts w:ascii="Times New Roman" w:hAnsi="Times New Roman"/>
          <w:outline w:val="0"/>
          <w:color w:val="000000"/>
          <w:u w:color="000000"/>
          <w:rtl w:val="0"/>
          <w:lang w:val="it-IT"/>
          <w14:textFill>
            <w14:solidFill>
              <w14:srgbClr w14:val="000000"/>
            </w14:solidFill>
          </w14:textFill>
        </w:rPr>
        <w:t>di sopravvivere nella sua nicchia di mercato legato per lo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alla produzione di oggettistica decorativa.</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b w:val="1"/>
          <w:bCs w:val="1"/>
        </w:rPr>
      </w:pPr>
      <w:r>
        <w:rPr>
          <w:rFonts w:ascii="Times New Roman" w:hAnsi="Times New Roman"/>
          <w:b w:val="1"/>
          <w:bCs w:val="1"/>
          <w:rtl w:val="0"/>
          <w:lang w:val="it-IT"/>
        </w:rPr>
        <w:t xml:space="preserve">La genesi di </w:t>
      </w:r>
      <w:r>
        <w:rPr>
          <w:rFonts w:ascii="Times New Roman" w:hAnsi="Times New Roman"/>
          <w:b w:val="1"/>
          <w:bCs w:val="1"/>
          <w:i w:val="1"/>
          <w:iCs w:val="1"/>
          <w:rtl w:val="0"/>
          <w:lang w:val="it-IT"/>
        </w:rPr>
        <w:t xml:space="preserve">Volterra </w:t>
      </w:r>
      <w:r>
        <w:rPr>
          <w:rFonts w:ascii="Times New Roman" w:hAnsi="Times New Roman" w:hint="default"/>
          <w:b w:val="1"/>
          <w:bCs w:val="1"/>
          <w:i w:val="1"/>
          <w:iCs w:val="1"/>
          <w:rtl w:val="0"/>
          <w:lang w:val="it-IT"/>
        </w:rPr>
        <w:t>’</w:t>
      </w:r>
      <w:r>
        <w:rPr>
          <w:rFonts w:ascii="Times New Roman" w:hAnsi="Times New Roman"/>
          <w:b w:val="1"/>
          <w:bCs w:val="1"/>
          <w:i w:val="1"/>
          <w:iCs w:val="1"/>
          <w:rtl w:val="0"/>
          <w:lang w:val="it-IT"/>
        </w:rPr>
        <w:t>73</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La paternit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 xml:space="preserve">di </w:t>
      </w:r>
      <w:r>
        <w:rPr>
          <w:rFonts w:ascii="Times New Roman" w:hAnsi="Times New Roman"/>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73</w:t>
      </w:r>
      <w:r>
        <w:rPr>
          <w:rFonts w:ascii="Times New Roman" w:hAnsi="Times New Roman" w:hint="default"/>
          <w:outline w:val="0"/>
          <w:color w:val="141414"/>
          <w:u w:color="141414"/>
          <w:rtl w:val="0"/>
          <w:lang w:val="it-IT"/>
          <w14:textFill>
            <w14:solidFill>
              <w14:srgbClr w14:val="141414"/>
            </w14:solidFill>
          </w14:textFill>
        </w:rPr>
        <w:t xml:space="preserve"> è </w:t>
      </w:r>
      <w:r>
        <w:rPr>
          <w:rFonts w:ascii="Times New Roman" w:hAnsi="Times New Roman"/>
          <w:outline w:val="0"/>
          <w:color w:val="141414"/>
          <w:u w:color="141414"/>
          <w:rtl w:val="0"/>
          <w:lang w:val="it-IT"/>
          <w14:textFill>
            <w14:solidFill>
              <w14:srgbClr w14:val="141414"/>
            </w14:solidFill>
          </w14:textFill>
        </w:rPr>
        <w:t>faccenda da chiarire con un attento esame delle fonti dirette disponibili. Le voci dei protagonisti non sono completamente allineate alla versione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accreditata dalla storiografia che, non distinguendo compiutamente la curatela degli interventi artistici dalla progettazione per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attribuisce genericamente il merito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intera </w:t>
      </w:r>
      <w:r>
        <w:rPr>
          <w:rFonts w:ascii="Times New Roman" w:hAnsi="Times New Roman"/>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73</w:t>
      </w:r>
      <w:r>
        <w:rPr>
          <w:rFonts w:ascii="Times New Roman" w:hAnsi="Times New Roman"/>
          <w:outline w:val="0"/>
          <w:color w:val="141414"/>
          <w:u w:color="141414"/>
          <w:rtl w:val="0"/>
          <w:lang w:val="it-IT"/>
          <w14:textFill>
            <w14:solidFill>
              <w14:srgbClr w14:val="141414"/>
            </w14:solidFill>
          </w14:textFill>
        </w:rPr>
        <w:t xml:space="preserve"> ad Enrico Crispolti, supportato da Mino Trafeli. La lettura comparata di testimonianze orali raccolte dall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autore sposta di un poco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ago della bilancia, spingendo a riconsiderare il peso dello scultore volterrano nella genesi della manifestazione.</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Secondo Davide Boriani: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sz w:val="22"/>
          <w:szCs w:val="22"/>
          <w:u w:color="141414"/>
          <w:rtl w:val="0"/>
          <w:lang w:val="it-IT"/>
          <w14:textFill>
            <w14:solidFill>
              <w14:srgbClr w14:val="141414"/>
            </w14:solidFill>
          </w14:textFill>
        </w:rPr>
        <w:t>Nel 1972 io [Davide Boriani] e Lorenzo [Forges Davanzati] eravamo al mare a Punta Ala con le nostre famiglie. Decidemmo di fare un giro a Volterra per vedere la mostra di Staccioli [</w:t>
      </w:r>
      <w:r>
        <w:rPr>
          <w:rFonts w:ascii="Times New Roman" w:hAnsi="Times New Roman"/>
          <w:i w:val="1"/>
          <w:iCs w:val="1"/>
          <w:outline w:val="0"/>
          <w:color w:val="141414"/>
          <w:sz w:val="22"/>
          <w:szCs w:val="22"/>
          <w:u w:color="141414"/>
          <w:rtl w:val="0"/>
          <w:lang w:val="it-IT"/>
          <w14:textFill>
            <w14:solidFill>
              <w14:srgbClr w14:val="141414"/>
            </w14:solidFill>
          </w14:textFill>
        </w:rPr>
        <w:t>Sculture in citt</w:t>
      </w:r>
      <w:r>
        <w:rPr>
          <w:rFonts w:ascii="Times New Roman" w:hAnsi="Times New Roman" w:hint="default"/>
          <w:i w:val="1"/>
          <w:iCs w:val="1"/>
          <w:outline w:val="0"/>
          <w:color w:val="141414"/>
          <w:sz w:val="22"/>
          <w:szCs w:val="22"/>
          <w:u w:color="141414"/>
          <w:rtl w:val="0"/>
          <w:lang w:val="it-IT"/>
          <w14:textFill>
            <w14:solidFill>
              <w14:srgbClr w14:val="141414"/>
            </w14:solidFill>
          </w14:textFill>
        </w:rPr>
        <w:t>à</w:t>
      </w:r>
      <w:r>
        <w:rPr>
          <w:rFonts w:ascii="Times New Roman" w:hAnsi="Times New Roman"/>
          <w:outline w:val="0"/>
          <w:color w:val="141414"/>
          <w:sz w:val="22"/>
          <w:szCs w:val="22"/>
          <w:u w:color="141414"/>
          <w:rtl w:val="0"/>
          <w:lang w:val="it-IT"/>
          <w14:textFill>
            <w14:solidFill>
              <w14:srgbClr w14:val="141414"/>
            </w14:solidFill>
          </w14:textFill>
        </w:rPr>
        <w:t>, Volterra 1972]. L</w:t>
      </w:r>
      <w:r>
        <w:rPr>
          <w:rFonts w:ascii="Times New Roman" w:hAnsi="Times New Roman" w:hint="default"/>
          <w:outline w:val="0"/>
          <w:color w:val="141414"/>
          <w:sz w:val="22"/>
          <w:szCs w:val="22"/>
          <w:u w:color="141414"/>
          <w:rtl w:val="0"/>
          <w:lang w:val="it-IT"/>
          <w14:textFill>
            <w14:solidFill>
              <w14:srgbClr w14:val="141414"/>
            </w14:solidFill>
          </w14:textFill>
        </w:rPr>
        <w:t xml:space="preserve">ì </w:t>
      </w:r>
      <w:r>
        <w:rPr>
          <w:rFonts w:ascii="Times New Roman" w:hAnsi="Times New Roman"/>
          <w:outline w:val="0"/>
          <w:color w:val="141414"/>
          <w:sz w:val="22"/>
          <w:szCs w:val="22"/>
          <w:u w:color="141414"/>
          <w:rtl w:val="0"/>
          <w:lang w:val="it-IT"/>
          <w14:textFill>
            <w14:solidFill>
              <w14:srgbClr w14:val="141414"/>
            </w14:solidFill>
          </w14:textFill>
        </w:rPr>
        <w:t>incontrammo Trafeli e Crispolti che discutevano di organizzare una mostra di sculture nella citt</w:t>
      </w:r>
      <w:r>
        <w:rPr>
          <w:rFonts w:ascii="Times New Roman" w:hAnsi="Times New Roman" w:hint="default"/>
          <w:outline w:val="0"/>
          <w:color w:val="141414"/>
          <w:sz w:val="22"/>
          <w:szCs w:val="22"/>
          <w:u w:color="141414"/>
          <w:rtl w:val="0"/>
          <w:lang w:val="it-IT"/>
          <w14:textFill>
            <w14:solidFill>
              <w14:srgbClr w14:val="141414"/>
            </w14:solidFill>
          </w14:textFill>
        </w:rPr>
        <w:t>à</w:t>
      </w:r>
      <w:r>
        <w:rPr>
          <w:rFonts w:ascii="Times New Roman" w:hAnsi="Times New Roman"/>
          <w:outline w:val="0"/>
          <w:color w:val="141414"/>
          <w:sz w:val="22"/>
          <w:szCs w:val="22"/>
          <w:u w:color="141414"/>
          <w:rtl w:val="0"/>
          <w:lang w:val="it-IT"/>
          <w14:textFill>
            <w14:solidFill>
              <w14:srgbClr w14:val="141414"/>
            </w14:solidFill>
          </w14:textFill>
        </w:rPr>
        <w:t xml:space="preserve">, quella che poi sarebbe diventata </w:t>
      </w:r>
      <w:r>
        <w:rPr>
          <w:rFonts w:ascii="Times New Roman" w:hAnsi="Times New Roman"/>
          <w:i w:val="1"/>
          <w:iCs w:val="1"/>
          <w:outline w:val="0"/>
          <w:color w:val="141414"/>
          <w:sz w:val="22"/>
          <w:szCs w:val="22"/>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sz w:val="22"/>
          <w:szCs w:val="22"/>
          <w:u w:color="141414"/>
          <w:rtl w:val="0"/>
          <w:lang w:val="it-IT"/>
          <w14:textFill>
            <w14:solidFill>
              <w14:srgbClr w14:val="141414"/>
            </w14:solidFill>
          </w14:textFill>
        </w:rPr>
        <w:t>’</w:t>
      </w:r>
      <w:r>
        <w:rPr>
          <w:rFonts w:ascii="Times New Roman" w:hAnsi="Times New Roman"/>
          <w:i w:val="1"/>
          <w:iCs w:val="1"/>
          <w:outline w:val="0"/>
          <w:color w:val="141414"/>
          <w:sz w:val="22"/>
          <w:szCs w:val="22"/>
          <w:u w:color="141414"/>
          <w:rtl w:val="0"/>
          <w:lang w:val="it-IT"/>
          <w14:textFill>
            <w14:solidFill>
              <w14:srgbClr w14:val="141414"/>
            </w14:solidFill>
          </w14:textFill>
        </w:rPr>
        <w:t>73</w:t>
      </w:r>
      <w:r>
        <w:rPr>
          <w:rFonts w:ascii="Times New Roman" w:hAnsi="Times New Roman"/>
          <w:outline w:val="0"/>
          <w:color w:val="141414"/>
          <w:sz w:val="22"/>
          <w:szCs w:val="22"/>
          <w:u w:color="141414"/>
          <w:rtl w:val="0"/>
          <w:lang w:val="it-IT"/>
          <w14:textFill>
            <w14:solidFill>
              <w14:srgbClr w14:val="141414"/>
            </w14:solidFill>
          </w14:textFill>
        </w:rPr>
        <w:t>.</w:t>
      </w:r>
      <w:r>
        <w:rPr>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erence w:id="19"/>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Boriani aggiunge successivamente di essere stato chiamato da Mino Trafeli per intervenire sulle questioni inerenti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insieme a Lorenzo Forges Davanzati. Il gruppo dei milanesi si sarebbe poi arricchito del contributo di Gabriele Devecchi e Corinna Morandi, legati professionalmente ai primi due oltre che da un rapporto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amicizia.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Corinna Morandi ricostruisce la rete di rapporti per cui il gruppo milanese venne chiamato a Volterra chiamando in causa Mauro Staccioli, scultore volterrano legato sia a Crispolti che a Trafeli.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sz w:val="22"/>
          <w:szCs w:val="22"/>
        </w:rPr>
      </w:pPr>
      <w:r>
        <w:rPr>
          <w:rFonts w:ascii="Times New Roman" w:hAnsi="Times New Roman"/>
          <w:sz w:val="22"/>
          <w:szCs w:val="22"/>
          <w:rtl w:val="0"/>
          <w:lang w:val="it-IT"/>
        </w:rPr>
        <w:t xml:space="preserve">A mia memoria il legame </w:t>
      </w:r>
      <w:r>
        <w:rPr>
          <w:rFonts w:ascii="Times New Roman" w:hAnsi="Times New Roman" w:hint="default"/>
          <w:sz w:val="22"/>
          <w:szCs w:val="22"/>
          <w:rtl w:val="0"/>
          <w:lang w:val="it-IT"/>
        </w:rPr>
        <w:t xml:space="preserve">è </w:t>
      </w:r>
      <w:r>
        <w:rPr>
          <w:rFonts w:ascii="Times New Roman" w:hAnsi="Times New Roman"/>
          <w:sz w:val="22"/>
          <w:szCs w:val="22"/>
          <w:rtl w:val="0"/>
          <w:lang w:val="it-IT"/>
        </w:rPr>
        <w:t>stato Mauro Staccioli, artista di Volterra, pi</w:t>
      </w:r>
      <w:r>
        <w:rPr>
          <w:rFonts w:ascii="Times New Roman" w:hAnsi="Times New Roman" w:hint="default"/>
          <w:sz w:val="22"/>
          <w:szCs w:val="22"/>
          <w:rtl w:val="0"/>
          <w:lang w:val="it-IT"/>
        </w:rPr>
        <w:t xml:space="preserve">ù </w:t>
      </w:r>
      <w:r>
        <w:rPr>
          <w:rFonts w:ascii="Times New Roman" w:hAnsi="Times New Roman"/>
          <w:sz w:val="22"/>
          <w:szCs w:val="22"/>
          <w:rtl w:val="0"/>
          <w:lang w:val="it-IT"/>
        </w:rPr>
        <w:t>o meno coetaneo del Davide [Boriani] e di Gabriele [Devecchi] che faceva parte del gruppo di artisti che, bench</w:t>
      </w:r>
      <w:r>
        <w:rPr>
          <w:rFonts w:ascii="Times New Roman" w:hAnsi="Times New Roman" w:hint="default"/>
          <w:sz w:val="22"/>
          <w:szCs w:val="22"/>
          <w:rtl w:val="0"/>
          <w:lang w:val="it-IT"/>
        </w:rPr>
        <w:t xml:space="preserve">é </w:t>
      </w:r>
      <w:r>
        <w:rPr>
          <w:rFonts w:ascii="Times New Roman" w:hAnsi="Times New Roman"/>
          <w:sz w:val="22"/>
          <w:szCs w:val="22"/>
          <w:rtl w:val="0"/>
          <w:lang w:val="it-IT"/>
        </w:rPr>
        <w:t>artisticamente orientati su tendenze diverse, si frequentavano regolarmente a Milano [...].</w:t>
      </w:r>
    </w:p>
    <w:p>
      <w:pPr>
        <w:pStyle w:val="Modulo vuoto A"/>
        <w:rPr>
          <w:rFonts w:ascii="Times New Roman" w:cs="Times New Roman" w:hAnsi="Times New Roman" w:eastAsia="Times New Roman"/>
          <w:sz w:val="22"/>
          <w:szCs w:val="22"/>
        </w:rPr>
      </w:pPr>
      <w:r>
        <w:rPr>
          <w:rFonts w:ascii="Times New Roman" w:hAnsi="Times New Roman"/>
          <w:sz w:val="22"/>
          <w:szCs w:val="22"/>
          <w:rtl w:val="0"/>
          <w:lang w:val="it-IT"/>
        </w:rPr>
        <w:t>Inoltre molti di questi artisti avevano assunto una posizione critica nei confronti del mercato dell'arte, in alcuni casi rifiutando di continuare a produrre arte, in altri orientando verso il sociale la propri attivit</w:t>
      </w:r>
      <w:r>
        <w:rPr>
          <w:rFonts w:ascii="Times New Roman" w:hAnsi="Times New Roman" w:hint="default"/>
          <w:sz w:val="22"/>
          <w:szCs w:val="22"/>
          <w:rtl w:val="0"/>
          <w:lang w:val="it-IT"/>
        </w:rPr>
        <w:t xml:space="preserve">à </w:t>
      </w:r>
      <w:r>
        <w:rPr>
          <w:rFonts w:ascii="Times New Roman" w:hAnsi="Times New Roman"/>
          <w:sz w:val="22"/>
          <w:szCs w:val="22"/>
          <w:rtl w:val="0"/>
          <w:lang w:val="it-IT"/>
        </w:rPr>
        <w:t>(insegnamento, partecipazione movimenti di base ecc.). In una posizione intermedia gli artisti che si dedicavano a quella che adesso chiamiamo arte pubblica, con modalit</w:t>
      </w:r>
      <w:r>
        <w:rPr>
          <w:rFonts w:ascii="Times New Roman" w:hAnsi="Times New Roman" w:hint="default"/>
          <w:sz w:val="22"/>
          <w:szCs w:val="22"/>
          <w:rtl w:val="0"/>
          <w:lang w:val="it-IT"/>
        </w:rPr>
        <w:t xml:space="preserve">à </w:t>
      </w:r>
      <w:r>
        <w:rPr>
          <w:rFonts w:ascii="Times New Roman" w:hAnsi="Times New Roman"/>
          <w:sz w:val="22"/>
          <w:szCs w:val="22"/>
          <w:rtl w:val="0"/>
          <w:lang w:val="it-IT"/>
        </w:rPr>
        <w:t xml:space="preserve">diverse: scelta di lavorare per committenti pubblici, amministrazioni locali e quindi realizzare monumenti contemporanei negli spazi pubblici, soprattutto piazze. Staccioli tra questi, come, per quel che mi ricordo personalmente, Pino Spagnulo e Alik Cavaliere [...]. Il nostro studio di via De Togni era, soprattutto grazie al Davide che si dedicava a tempo pieno a vari aspetti di questa transizione del fare arte, un po' un luogo di incontro di artisti e qualche designer (ma </w:t>
      </w:r>
      <w:r>
        <w:rPr>
          <w:rFonts w:ascii="Times New Roman" w:hAnsi="Times New Roman" w:hint="default"/>
          <w:sz w:val="22"/>
          <w:szCs w:val="22"/>
          <w:rtl w:val="0"/>
          <w:lang w:val="it-IT"/>
        </w:rPr>
        <w:t xml:space="preserve">è </w:t>
      </w:r>
      <w:r>
        <w:rPr>
          <w:rFonts w:ascii="Times New Roman" w:hAnsi="Times New Roman"/>
          <w:sz w:val="22"/>
          <w:szCs w:val="22"/>
          <w:rtl w:val="0"/>
          <w:lang w:val="it-IT"/>
        </w:rPr>
        <w:t xml:space="preserve">un termine che non si usava): oggi diremmo un nodo minore di una rete di relazioni che aveva il suo nodo principale nell'Accademia ma anche in Brera come quartiere, con i noti Giamaica, Titta, la trattoria della Dina ecc. [...]. Si frequentavano quindi sia Lorenzo Forges [Davanzati] che Mauro Staccioli, nello studio di via De Togni e fuori. L'altro tramite, ma per vie diverse </w:t>
      </w:r>
      <w:r>
        <w:rPr>
          <w:rFonts w:ascii="Times New Roman" w:hAnsi="Times New Roman" w:hint="default"/>
          <w:sz w:val="22"/>
          <w:szCs w:val="22"/>
          <w:rtl w:val="0"/>
          <w:lang w:val="it-IT"/>
        </w:rPr>
        <w:t xml:space="preserve">è </w:t>
      </w:r>
      <w:r>
        <w:rPr>
          <w:rFonts w:ascii="Times New Roman" w:hAnsi="Times New Roman"/>
          <w:sz w:val="22"/>
          <w:szCs w:val="22"/>
          <w:rtl w:val="0"/>
          <w:lang w:val="it-IT"/>
        </w:rPr>
        <w:t>stato Mino Trafeli: Volterra, Staccioli, Boriani, Devecchi, Forges. Io ero solo la ragazza del clan!</w:t>
      </w:r>
      <w:r>
        <w:rPr>
          <w:rFonts w:ascii="Times New Roman" w:cs="Times New Roman" w:hAnsi="Times New Roman" w:eastAsia="Times New Roman"/>
          <w:sz w:val="22"/>
          <w:szCs w:val="22"/>
          <w:vertAlign w:val="superscript"/>
        </w:rPr>
        <w:footnoteReference w:id="20"/>
      </w:r>
    </w:p>
    <w:p>
      <w:pPr>
        <w:pStyle w:val="Modulo vuoto A"/>
        <w:rPr>
          <w:rFonts w:ascii="Times New Roman" w:cs="Times New Roman" w:hAnsi="Times New Roman" w:eastAsia="Times New Roman"/>
          <w:outline w:val="0"/>
          <w:color w:val="000000"/>
          <w:u w:color="000000"/>
          <w14:textFill>
            <w14:solidFill>
              <w14:srgbClr w14:val="000000"/>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La testimonianza resami da Carlo Bimbi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designer con il gruppo fiorentino Internotredici 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epoca di </w:t>
      </w:r>
      <w:r>
        <w:rPr>
          <w:rFonts w:ascii="Times New Roman" w:hAnsi="Times New Roman"/>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 xml:space="preserve">73, </w:t>
      </w:r>
      <w:r>
        <w:rPr>
          <w:rFonts w:ascii="Times New Roman" w:hAnsi="Times New Roman"/>
          <w:outline w:val="0"/>
          <w:color w:val="141414"/>
          <w:u w:color="141414"/>
          <w:rtl w:val="0"/>
          <w:lang w:val="it-IT"/>
          <w14:textFill>
            <w14:solidFill>
              <w14:srgbClr w14:val="141414"/>
            </w14:solidFill>
          </w14:textFill>
        </w:rPr>
        <w:t xml:space="preserve">volterrano e quindi particolarmente sensibile al tema,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ritorna invece sul ruolo chiave di Mino Trafeli corroborando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ipotesi che il suo sia stato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di un supporto, almeno per ci</w:t>
      </w:r>
      <w:r>
        <w:rPr>
          <w:rFonts w:ascii="Times New Roman" w:hAnsi="Times New Roman" w:hint="default"/>
          <w:outline w:val="0"/>
          <w:color w:val="141414"/>
          <w:u w:color="141414"/>
          <w:rtl w:val="0"/>
          <w:lang w:val="it-IT"/>
          <w14:textFill>
            <w14:solidFill>
              <w14:srgbClr w14:val="141414"/>
            </w14:solidFill>
          </w14:textFill>
        </w:rPr>
        <w:t xml:space="preserve">ò </w:t>
      </w:r>
      <w:r>
        <w:rPr>
          <w:rFonts w:ascii="Times New Roman" w:hAnsi="Times New Roman"/>
          <w:outline w:val="0"/>
          <w:color w:val="141414"/>
          <w:u w:color="141414"/>
          <w:rtl w:val="0"/>
          <w:lang w:val="it-IT"/>
          <w14:textFill>
            <w14:solidFill>
              <w14:srgbClr w14:val="141414"/>
            </w14:solidFill>
          </w14:textFill>
        </w:rPr>
        <w:t>che concerne le iniziative sull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sz w:val="22"/>
          <w:szCs w:val="22"/>
        </w:rPr>
      </w:pPr>
      <w:r>
        <w:rPr>
          <w:rFonts w:ascii="Times New Roman" w:hAnsi="Times New Roman"/>
          <w:sz w:val="22"/>
          <w:szCs w:val="22"/>
          <w:rtl w:val="0"/>
          <w:lang w:val="it-IT"/>
        </w:rPr>
        <w:t xml:space="preserve">Ricordo </w:t>
      </w:r>
      <w:r>
        <w:rPr>
          <w:rFonts w:ascii="Times New Roman" w:hAnsi="Times New Roman"/>
          <w:i w:val="1"/>
          <w:iCs w:val="1"/>
          <w:sz w:val="22"/>
          <w:szCs w:val="22"/>
          <w:rtl w:val="0"/>
          <w:lang w:val="it-IT"/>
        </w:rPr>
        <w:t xml:space="preserve">Volterra </w:t>
      </w:r>
      <w:r>
        <w:rPr>
          <w:rFonts w:ascii="Times New Roman" w:hAnsi="Times New Roman" w:hint="default"/>
          <w:i w:val="1"/>
          <w:iCs w:val="1"/>
          <w:sz w:val="22"/>
          <w:szCs w:val="22"/>
          <w:rtl w:val="0"/>
          <w:lang w:val="it-IT"/>
        </w:rPr>
        <w:t>’</w:t>
      </w:r>
      <w:r>
        <w:rPr>
          <w:rFonts w:ascii="Times New Roman" w:hAnsi="Times New Roman"/>
          <w:i w:val="1"/>
          <w:iCs w:val="1"/>
          <w:sz w:val="22"/>
          <w:szCs w:val="22"/>
          <w:rtl w:val="0"/>
          <w:lang w:val="it-IT"/>
        </w:rPr>
        <w:t>73</w:t>
      </w:r>
      <w:r>
        <w:rPr>
          <w:rFonts w:ascii="Times New Roman" w:hAnsi="Times New Roman"/>
          <w:sz w:val="22"/>
          <w:szCs w:val="22"/>
          <w:rtl w:val="0"/>
          <w:lang w:val="it-IT"/>
        </w:rPr>
        <w:t xml:space="preserve"> come un</w:t>
      </w:r>
      <w:r>
        <w:rPr>
          <w:rFonts w:ascii="Times New Roman" w:hAnsi="Times New Roman" w:hint="default"/>
          <w:sz w:val="22"/>
          <w:szCs w:val="22"/>
          <w:rtl w:val="0"/>
          <w:lang w:val="it-IT"/>
        </w:rPr>
        <w:t>’</w:t>
      </w:r>
      <w:r>
        <w:rPr>
          <w:rFonts w:ascii="Times New Roman" w:hAnsi="Times New Roman"/>
          <w:sz w:val="22"/>
          <w:szCs w:val="22"/>
          <w:rtl w:val="0"/>
          <w:lang w:val="it-IT"/>
        </w:rPr>
        <w:t>esposizione di opere artistiche in un uno spazio urbano scaturita da una felice intuizione di Mino Trafeli.</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sz w:val="22"/>
          <w:szCs w:val="22"/>
        </w:rPr>
      </w:pPr>
      <w:r>
        <w:rPr>
          <w:rFonts w:ascii="Times New Roman" w:hAnsi="Times New Roman"/>
          <w:sz w:val="22"/>
          <w:szCs w:val="22"/>
          <w:rtl w:val="0"/>
          <w:lang w:val="it-IT"/>
        </w:rPr>
        <w:t>Ne parlavamo a lungo, io e Mino (mio maestro e collega all</w:t>
      </w:r>
      <w:r>
        <w:rPr>
          <w:rFonts w:ascii="Times New Roman" w:hAnsi="Times New Roman" w:hint="default"/>
          <w:sz w:val="22"/>
          <w:szCs w:val="22"/>
          <w:rtl w:val="0"/>
          <w:lang w:val="it-IT"/>
        </w:rPr>
        <w:t>’</w:t>
      </w:r>
      <w:r>
        <w:rPr>
          <w:rFonts w:ascii="Times New Roman" w:hAnsi="Times New Roman"/>
          <w:sz w:val="22"/>
          <w:szCs w:val="22"/>
          <w:rtl w:val="0"/>
          <w:lang w:val="it-IT"/>
        </w:rPr>
        <w:t>Istituto d</w:t>
      </w:r>
      <w:r>
        <w:rPr>
          <w:rFonts w:ascii="Times New Roman" w:hAnsi="Times New Roman" w:hint="default"/>
          <w:sz w:val="22"/>
          <w:szCs w:val="22"/>
          <w:rtl w:val="0"/>
          <w:lang w:val="it-IT"/>
        </w:rPr>
        <w:t>’</w:t>
      </w:r>
      <w:r>
        <w:rPr>
          <w:rFonts w:ascii="Times New Roman" w:hAnsi="Times New Roman"/>
          <w:sz w:val="22"/>
          <w:szCs w:val="22"/>
          <w:rtl w:val="0"/>
          <w:lang w:val="it-IT"/>
        </w:rPr>
        <w:t>Arte di Volterra), per lo pi</w:t>
      </w:r>
      <w:r>
        <w:rPr>
          <w:rFonts w:ascii="Times New Roman" w:hAnsi="Times New Roman" w:hint="default"/>
          <w:sz w:val="22"/>
          <w:szCs w:val="22"/>
          <w:rtl w:val="0"/>
          <w:lang w:val="it-IT"/>
        </w:rPr>
        <w:t xml:space="preserve">ù </w:t>
      </w:r>
      <w:r>
        <w:rPr>
          <w:rFonts w:ascii="Times New Roman" w:hAnsi="Times New Roman"/>
          <w:sz w:val="22"/>
          <w:szCs w:val="22"/>
          <w:rtl w:val="0"/>
          <w:lang w:val="it-IT"/>
        </w:rPr>
        <w:t>dei problemi organizzativi. [...] Alla parte destinata agli artisti veri e propri (il 90%), Mino volle che si aggiungesse un intervento destinato a coinvolgere designers e architetti. Lo scopo era di mettere in evidenza le problematiche inerenti alla produzione alabastrina e, di conseguenza, una parte molto importante dell</w:t>
      </w:r>
      <w:r>
        <w:rPr>
          <w:rFonts w:ascii="Times New Roman" w:hAnsi="Times New Roman" w:hint="default"/>
          <w:sz w:val="22"/>
          <w:szCs w:val="22"/>
          <w:rtl w:val="0"/>
          <w:lang w:val="it-IT"/>
        </w:rPr>
        <w:t>’</w:t>
      </w:r>
      <w:r>
        <w:rPr>
          <w:rFonts w:ascii="Times New Roman" w:hAnsi="Times New Roman"/>
          <w:sz w:val="22"/>
          <w:szCs w:val="22"/>
          <w:rtl w:val="0"/>
          <w:lang w:val="it-IT"/>
        </w:rPr>
        <w:t>economia e della storia volterrana.</w:t>
      </w:r>
    </w:p>
    <w:p>
      <w:pPr>
        <w:pStyle w:val="Modulo vuoto 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Times New Roman" w:cs="Times New Roman" w:hAnsi="Times New Roman" w:eastAsia="Times New Roman"/>
          <w:outline w:val="0"/>
          <w:color w:val="141414"/>
          <w:sz w:val="22"/>
          <w:szCs w:val="22"/>
          <w:u w:color="141414"/>
          <w14:textFill>
            <w14:solidFill>
              <w14:srgbClr w14:val="141414"/>
            </w14:solidFill>
          </w14:textFill>
        </w:rPr>
      </w:pPr>
      <w:r>
        <w:rPr>
          <w:rFonts w:ascii="Times New Roman" w:hAnsi="Times New Roman"/>
          <w:sz w:val="22"/>
          <w:szCs w:val="22"/>
          <w:rtl w:val="0"/>
          <w:lang w:val="it-IT"/>
        </w:rPr>
        <w:t>Questo aspetto lo ricordo ancora come un</w:t>
      </w:r>
      <w:r>
        <w:rPr>
          <w:rFonts w:ascii="Times New Roman" w:hAnsi="Times New Roman" w:hint="default"/>
          <w:sz w:val="22"/>
          <w:szCs w:val="22"/>
          <w:rtl w:val="0"/>
          <w:lang w:val="it-IT"/>
        </w:rPr>
        <w:t>’</w:t>
      </w:r>
      <w:r>
        <w:rPr>
          <w:rFonts w:ascii="Times New Roman" w:hAnsi="Times New Roman"/>
          <w:sz w:val="22"/>
          <w:szCs w:val="22"/>
          <w:rtl w:val="0"/>
          <w:lang w:val="it-IT"/>
        </w:rPr>
        <w:t>intuizione felice, che produsse una serie di interventi successivi.</w:t>
      </w:r>
      <w:r>
        <w:rPr>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erence w:id="21"/>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attribuzione della felice intuizione a Trafeli trova riscontro anche nelle parole dello stesso scultore che a distanza di 42 anni ricorda</w:t>
      </w:r>
      <w:r>
        <w:rPr>
          <w:rFonts w:ascii="Times New Roman" w:hAnsi="Times New Roman"/>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 dialogando con Crispolti</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22"/>
      </w:r>
      <w:r>
        <w:rPr>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sz w:val="22"/>
          <w:szCs w:val="22"/>
          <w:u w:color="141414"/>
          <w14:textFill>
            <w14:solidFill>
              <w14:srgbClr w14:val="141414"/>
            </w14:solidFill>
          </w14:textFill>
        </w:rPr>
      </w:pPr>
      <w:r>
        <w:rPr>
          <w:rFonts w:ascii="Times New Roman" w:hAnsi="Times New Roman"/>
          <w:outline w:val="0"/>
          <w:color w:val="141414"/>
          <w:sz w:val="22"/>
          <w:szCs w:val="22"/>
          <w:u w:color="141414"/>
          <w:rtl w:val="0"/>
          <w:lang w:val="it-IT"/>
          <w14:textFill>
            <w14:solidFill>
              <w14:srgbClr w14:val="141414"/>
            </w14:solidFill>
          </w14:textFill>
        </w:rPr>
        <w:t>Trafeli: Io ti proposi di fare una mostra di scultura... ma questa mostra era una mostra consuetudinaria, con delle regole di rispetto per la collocazione ambientale ma niente pi</w:t>
      </w:r>
      <w:r>
        <w:rPr>
          <w:rFonts w:ascii="Times New Roman" w:hAnsi="Times New Roman" w:hint="default"/>
          <w:outline w:val="0"/>
          <w:color w:val="141414"/>
          <w:sz w:val="22"/>
          <w:szCs w:val="22"/>
          <w:u w:color="141414"/>
          <w:rtl w:val="0"/>
          <w:lang w:val="it-IT"/>
          <w14:textFill>
            <w14:solidFill>
              <w14:srgbClr w14:val="141414"/>
            </w14:solidFill>
          </w14:textFill>
        </w:rPr>
        <w:t>ù</w:t>
      </w:r>
      <w:r>
        <w:rPr>
          <w:rFonts w:ascii="Times New Roman" w:hAnsi="Times New Roman"/>
          <w:outline w:val="0"/>
          <w:color w:val="141414"/>
          <w:sz w:val="22"/>
          <w:szCs w:val="22"/>
          <w:u w:color="141414"/>
          <w:rtl w:val="0"/>
          <w:lang w:val="it-IT"/>
          <w14:textFill>
            <w14:solidFill>
              <w14:srgbClr w14:val="141414"/>
            </w14:solidFill>
          </w14:textFill>
        </w:rPr>
        <w:t>. A cena trovammo un tuo segretario, un tedesco, economista... che ti aveva fatto da segretario...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sz w:val="22"/>
          <w:szCs w:val="22"/>
          <w:u w:color="141414"/>
          <w14:textFill>
            <w14:solidFill>
              <w14:srgbClr w14:val="141414"/>
            </w14:solidFill>
          </w14:textFill>
        </w:rPr>
      </w:pPr>
      <w:r>
        <w:rPr>
          <w:rFonts w:ascii="Times New Roman" w:hAnsi="Times New Roman"/>
          <w:outline w:val="0"/>
          <w:color w:val="141414"/>
          <w:sz w:val="22"/>
          <w:szCs w:val="22"/>
          <w:u w:color="141414"/>
          <w:rtl w:val="0"/>
          <w:lang w:val="it-IT"/>
          <w14:textFill>
            <w14:solidFill>
              <w14:srgbClr w14:val="141414"/>
            </w14:solidFill>
          </w14:textFill>
        </w:rPr>
        <w:t>C</w:t>
      </w:r>
      <w:r>
        <w:rPr>
          <w:rFonts w:ascii="Times New Roman" w:hAnsi="Times New Roman"/>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 xml:space="preserve">: ah, Peter Kammerer... certo...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sz w:val="22"/>
          <w:szCs w:val="22"/>
          <w:u w:color="141414"/>
          <w:rtl w:val="0"/>
          <w:lang w:val="it-IT"/>
          <w14:textFill>
            <w14:solidFill>
              <w14:srgbClr w14:val="141414"/>
            </w14:solidFill>
          </w14:textFill>
        </w:rPr>
        <w:t>T</w:t>
      </w:r>
      <w:r>
        <w:rPr>
          <w:rFonts w:ascii="Times New Roman" w:hAnsi="Times New Roman"/>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 xml:space="preserve">: ... il quale disse </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io se dovessi fare una mostra terrei conto dell</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economia, della produzione</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Trafeli prosegue ricordando che Crispolti aveva chiamato il gruppo dei milanesi.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Dall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esame di queste testimonianze che si confortano e contraddicono ad un tempo, traspare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importanza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apporto di un personaggio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il sociologo tedesco Peter Kammerer, allora molto vicino a Crispolti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che sembrerebbe aver suggerito di tenere in forte considerazione il settore economico che aveva sempre trainato Volterra, quello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Peter Kammerer riferisce di avere ricordi molto vaghi a proposito di </w:t>
      </w:r>
      <w:r>
        <w:rPr>
          <w:rFonts w:ascii="Times New Roman" w:hAnsi="Times New Roman"/>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73</w:t>
      </w:r>
      <w:r>
        <w:rPr>
          <w:rFonts w:ascii="Times New Roman" w:hAnsi="Times New Roman"/>
          <w:outline w:val="0"/>
          <w:color w:val="141414"/>
          <w:u w:color="141414"/>
          <w:rtl w:val="0"/>
          <w:lang w:val="it-IT"/>
          <w14:textFill>
            <w14:solidFill>
              <w14:srgbClr w14:val="141414"/>
            </w14:solidFill>
          </w14:textFill>
        </w:rPr>
        <w:t>, pur confermando la sua presenza e la possibilit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di essersi espresso con le parole di cui sopra.</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23"/>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altra parte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lo stesso Crispolti che vent</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anni dopo racconta di essere stato coinvolto da Trafeli a coordinare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evento e che fu lo stesso Trafeli insieme a Mauro Staccioli a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cooptare</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gli artisti</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24"/>
      </w:r>
      <w:r>
        <w:rPr>
          <w:rFonts w:ascii="Times New Roman" w:hAnsi="Times New Roman"/>
          <w:outline w:val="0"/>
          <w:color w:val="141414"/>
          <w:u w:color="141414"/>
          <w:rtl w:val="0"/>
          <w:lang w:val="it-IT"/>
          <w14:textFill>
            <w14:solidFill>
              <w14:srgbClr w14:val="141414"/>
            </w14:solidFill>
          </w14:textFill>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b w:val="1"/>
          <w:bCs w:val="1"/>
          <w:outline w:val="0"/>
          <w:color w:val="141414"/>
          <w:u w:color="141414"/>
          <w14:textFill>
            <w14:solidFill>
              <w14:srgbClr w14:val="141414"/>
            </w14:solidFill>
          </w14:textFill>
        </w:rPr>
      </w:pPr>
      <w:r>
        <w:rPr>
          <w:rFonts w:ascii="Times New Roman" w:hAnsi="Times New Roman"/>
          <w:b w:val="1"/>
          <w:bCs w:val="1"/>
          <w:outline w:val="0"/>
          <w:color w:val="141414"/>
          <w:u w:color="141414"/>
          <w:rtl w:val="0"/>
          <w:lang w:val="it-IT"/>
          <w14:textFill>
            <w14:solidFill>
              <w14:srgbClr w14:val="141414"/>
            </w14:solidFill>
          </w14:textFill>
        </w:rPr>
        <w:t>Interpretare le fonti</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evidente la necessit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di fare un esame critico delle testimonianze dirette, la cui accuratezza va necessariamente considerata in rapporto ai condizionamenti della memoria personale. Tuttavia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 xml:space="preserve">di un indizio fa pensare che il ruolo di Mino Trafeli nella genesi del progetto di </w:t>
      </w:r>
      <w:r>
        <w:rPr>
          <w:rFonts w:ascii="Times New Roman" w:hAnsi="Times New Roman"/>
          <w:i w:val="1"/>
          <w:iCs w:val="1"/>
          <w:outline w:val="0"/>
          <w:color w:val="141414"/>
          <w:u w:color="141414"/>
          <w:rtl w:val="0"/>
          <w:lang w:val="it-IT"/>
          <w14:textFill>
            <w14:solidFill>
              <w14:srgbClr w14:val="141414"/>
            </w14:solidFill>
          </w14:textFill>
        </w:rPr>
        <w:t xml:space="preserve">Volterra </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73</w:t>
      </w:r>
      <w:r>
        <w:rPr>
          <w:rFonts w:ascii="Times New Roman" w:hAnsi="Times New Roman"/>
          <w:outline w:val="0"/>
          <w:color w:val="141414"/>
          <w:u w:color="141414"/>
          <w:rtl w:val="0"/>
          <w:lang w:val="it-IT"/>
          <w14:textFill>
            <w14:solidFill>
              <w14:srgbClr w14:val="141414"/>
            </w14:solidFill>
          </w14:textFill>
        </w:rPr>
        <w:t xml:space="preserve"> sia stato piuttosto importante.</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attribuzione della paternit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iniziativa non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di per s</w:t>
      </w:r>
      <w:r>
        <w:rPr>
          <w:rFonts w:ascii="Times New Roman" w:hAnsi="Times New Roman" w:hint="default"/>
          <w:outline w:val="0"/>
          <w:color w:val="141414"/>
          <w:u w:color="141414"/>
          <w:rtl w:val="0"/>
          <w:lang w:val="it-IT"/>
          <w14:textFill>
            <w14:solidFill>
              <w14:srgbClr w14:val="141414"/>
            </w14:solidFill>
          </w14:textFill>
        </w:rPr>
        <w:t xml:space="preserve">é </w:t>
      </w:r>
      <w:r>
        <w:rPr>
          <w:rFonts w:ascii="Times New Roman" w:hAnsi="Times New Roman"/>
          <w:outline w:val="0"/>
          <w:color w:val="141414"/>
          <w:u w:color="141414"/>
          <w:rtl w:val="0"/>
          <w:lang w:val="it-IT"/>
          <w14:textFill>
            <w14:solidFill>
              <w14:srgbClr w14:val="141414"/>
            </w14:solidFill>
          </w14:textFill>
        </w:rPr>
        <w:t xml:space="preserve">una questione di grande importanza dal momento che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indiscusso che Crispolti sia stato il regista, operatore tra operatori, nonch</w:t>
      </w:r>
      <w:r>
        <w:rPr>
          <w:rFonts w:ascii="Times New Roman" w:hAnsi="Times New Roman" w:hint="default"/>
          <w:outline w:val="0"/>
          <w:color w:val="141414"/>
          <w:u w:color="141414"/>
          <w:rtl w:val="0"/>
          <w:lang w:val="it-IT"/>
          <w14:textFill>
            <w14:solidFill>
              <w14:srgbClr w14:val="141414"/>
            </w14:solidFill>
          </w14:textFill>
        </w:rPr>
        <w:t xml:space="preserve">é </w:t>
      </w:r>
      <w:r>
        <w:rPr>
          <w:rFonts w:ascii="Times New Roman" w:hAnsi="Times New Roman"/>
          <w:outline w:val="0"/>
          <w:color w:val="141414"/>
          <w:u w:color="141414"/>
          <w:rtl w:val="0"/>
          <w:lang w:val="it-IT"/>
          <w14:textFill>
            <w14:solidFill>
              <w14:srgbClr w14:val="141414"/>
            </w14:solidFill>
          </w14:textFill>
        </w:rPr>
        <w:t>responsabile della tenuta storica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esperimento volterrano, oltre che della qualit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degli artisti chiamati ad intervenire.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altro canto per</w:t>
      </w:r>
      <w:r>
        <w:rPr>
          <w:rFonts w:ascii="Times New Roman" w:hAnsi="Times New Roman" w:hint="default"/>
          <w:outline w:val="0"/>
          <w:color w:val="141414"/>
          <w:u w:color="141414"/>
          <w:rtl w:val="0"/>
          <w:lang w:val="it-IT"/>
          <w14:textFill>
            <w14:solidFill>
              <w14:srgbClr w14:val="141414"/>
            </w14:solidFill>
          </w14:textFill>
        </w:rPr>
        <w:t xml:space="preserve">ò </w:t>
      </w:r>
      <w:r>
        <w:rPr>
          <w:rFonts w:ascii="Times New Roman" w:hAnsi="Times New Roman"/>
          <w:outline w:val="0"/>
          <w:color w:val="141414"/>
          <w:u w:color="141414"/>
          <w:rtl w:val="0"/>
          <w:lang w:val="it-IT"/>
          <w14:textFill>
            <w14:solidFill>
              <w14:srgbClr w14:val="141414"/>
            </w14:solidFill>
          </w14:textFill>
        </w:rPr>
        <w:t>si fa strada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impressione che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ombra proiettata sulla progettazione per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sia direttamente proporzionale alla luce di cui la parte pi</w:t>
      </w:r>
      <w:r>
        <w:rPr>
          <w:rFonts w:ascii="Times New Roman" w:hAnsi="Times New Roman" w:hint="default"/>
          <w:outline w:val="0"/>
          <w:color w:val="141414"/>
          <w:u w:color="141414"/>
          <w:rtl w:val="0"/>
          <w:lang w:val="it-IT"/>
          <w14:textFill>
            <w14:solidFill>
              <w14:srgbClr w14:val="141414"/>
            </w14:solidFill>
          </w14:textFill>
        </w:rPr>
        <w:t xml:space="preserve">ù </w:t>
      </w:r>
      <w:r>
        <w:rPr>
          <w:rFonts w:ascii="Times New Roman" w:hAnsi="Times New Roman"/>
          <w:outline w:val="0"/>
          <w:color w:val="141414"/>
          <w:u w:color="141414"/>
          <w:rtl w:val="0"/>
          <w:lang w:val="it-IT"/>
          <w14:textFill>
            <w14:solidFill>
              <w14:srgbClr w14:val="141414"/>
            </w14:solidFill>
          </w14:textFill>
        </w:rPr>
        <w:t xml:space="preserve">strettamente artistica ha goduto.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pur vero che Crispolti godeva gi</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all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epoca di un meritato successo a livello nazionale come critico e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si direbbe oggi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curatore, gli artisti chiamati non erano certo esordienti e le opere proposte erano in molti casi su scala monumentale, quindi molto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impatto. Mentre Mino Trafeli era uno scultore volterrano, pur di ottima qualit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e capace di muoversi sul territorio nazionale, ma prioritariamente impegnato nella sua Volterra, sia nell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Istituto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Arte locale che nella politica.</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outline w:val="0"/>
          <w:color w:val="141414"/>
          <w:u w:color="141414"/>
          <w:rtl w:val="0"/>
          <w:lang w:val="it-IT"/>
          <w14:textFill>
            <w14:solidFill>
              <w14:srgbClr w14:val="141414"/>
            </w14:solidFill>
          </w14:textFill>
        </w:rPr>
        <w:t>Secondo alcuni partecipanti allora si perse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occasione di affrontare il problema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con uno sforzo condiviso da designer e artisti. Stando allo scambio di battute durante</w:t>
      </w:r>
      <w:r>
        <w:rPr>
          <w:rFonts w:ascii="Times New Roman" w:hAnsi="Times New Roman"/>
          <w:outline w:val="0"/>
          <w:color w:val="000000"/>
          <w:u w:color="000000"/>
          <w:rtl w:val="0"/>
          <w:lang w:val="it-IT"/>
          <w14:textFill>
            <w14:solidFill>
              <w14:srgbClr w14:val="000000"/>
            </w14:solidFill>
          </w14:textFill>
        </w:rPr>
        <w:t xml:space="preserve"> il dibattito conclusivo tra gli operatori, interamente riportato in catalogo, furono espresse alcune posizioni aspramente critiche sul mancato superamento del dualismo scultura (arte) </w:t>
      </w:r>
      <w:r>
        <w:rPr>
          <w:rFonts w:ascii="Times New Roman" w:hAnsi="Times New Roman"/>
          <w:i w:val="1"/>
          <w:iCs w:val="1"/>
          <w:outline w:val="0"/>
          <w:color w:val="000000"/>
          <w:u w:color="000000"/>
          <w:rtl w:val="0"/>
          <w:lang w:val="it-IT"/>
          <w14:textFill>
            <w14:solidFill>
              <w14:srgbClr w14:val="000000"/>
            </w14:solidFill>
          </w14:textFill>
        </w:rPr>
        <w:t>vs</w:t>
      </w:r>
      <w:r>
        <w:rPr>
          <w:rFonts w:ascii="Times New Roman" w:hAnsi="Times New Roman"/>
          <w:outline w:val="0"/>
          <w:color w:val="000000"/>
          <w:u w:color="000000"/>
          <w:rtl w:val="0"/>
          <w:lang w:val="it-IT"/>
          <w14:textFill>
            <w14:solidFill>
              <w14:srgbClr w14:val="000000"/>
            </w14:solidFill>
          </w14:textFill>
        </w:rPr>
        <w:t xml:space="preserve"> design nell</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organizzazione della manifestazione. Ad esempio </w:t>
      </w:r>
      <w:r>
        <w:rPr>
          <w:rFonts w:ascii="Times New Roman" w:hAnsi="Times New Roman"/>
          <w:rtl w:val="0"/>
          <w:lang w:val="it-IT"/>
        </w:rPr>
        <w:t xml:space="preserve">Alik Cavaliere pone un dubbio </w:t>
      </w:r>
      <w:r>
        <w:rPr>
          <w:rFonts w:ascii="Times New Roman" w:hAnsi="Times New Roman" w:hint="default"/>
          <w:rtl w:val="0"/>
          <w:lang w:val="it-IT"/>
        </w:rPr>
        <w:t xml:space="preserve">– </w:t>
      </w:r>
      <w:r>
        <w:rPr>
          <w:rFonts w:ascii="Times New Roman" w:hAnsi="Times New Roman"/>
          <w:rtl w:val="0"/>
          <w:lang w:val="it-IT"/>
        </w:rPr>
        <w:t xml:space="preserve">nel dibattito preliminare datato sabato 24 marzo 1973 </w:t>
      </w:r>
      <w:r>
        <w:rPr>
          <w:rFonts w:ascii="Times New Roman" w:hAnsi="Times New Roman" w:hint="default"/>
          <w:rtl w:val="0"/>
          <w:lang w:val="it-IT"/>
        </w:rPr>
        <w:t xml:space="preserve">– </w:t>
      </w:r>
      <w:r>
        <w:rPr>
          <w:rFonts w:ascii="Times New Roman" w:hAnsi="Times New Roman"/>
          <w:rtl w:val="0"/>
          <w:lang w:val="it-IT"/>
        </w:rPr>
        <w:t>sul fatto che ci siano due gruppi di lavoro distinti tra artisti e alabastrai/designer. Sostiene che gli alabastrai siano gi</w:t>
      </w:r>
      <w:r>
        <w:rPr>
          <w:rFonts w:ascii="Times New Roman" w:hAnsi="Times New Roman" w:hint="default"/>
          <w:rtl w:val="0"/>
          <w:lang w:val="it-IT"/>
        </w:rPr>
        <w:t xml:space="preserve">à </w:t>
      </w:r>
      <w:r>
        <w:rPr>
          <w:rFonts w:ascii="Times New Roman" w:hAnsi="Times New Roman"/>
          <w:rtl w:val="0"/>
          <w:lang w:val="it-IT"/>
        </w:rPr>
        <w:t xml:space="preserve">degli scultori rispetto ai quali si sente un intruso se non si stabilisce un contatto con loro e con i tecnici che lavorano sul tema specifico dell'alabastro.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rtl w:val="0"/>
          <w:lang w:val="it-IT"/>
        </w:rPr>
        <w:t>Anche nella griglia di BDFDM, sopra citata, compare una notazione critica in proposito che sottolinea come su 36 scultori invitati a Volterra solo 6 abbiano utilizzato l</w:t>
      </w:r>
      <w:r>
        <w:rPr>
          <w:rFonts w:ascii="Times New Roman" w:hAnsi="Times New Roman" w:hint="default"/>
          <w:rtl w:val="0"/>
          <w:lang w:val="it-IT"/>
        </w:rPr>
        <w:t>’</w:t>
      </w:r>
      <w:r>
        <w:rPr>
          <w:rFonts w:ascii="Times New Roman" w:hAnsi="Times New Roman"/>
          <w:rtl w:val="0"/>
          <w:lang w:val="it-IT"/>
        </w:rPr>
        <w:t xml:space="preserve">alabastro per le loro opere. </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 xml:space="preserve">Si potrebbe anche ipotizzare che una delle cause della sfortuna storiografica di </w:t>
      </w:r>
      <w:r>
        <w:rPr>
          <w:rFonts w:ascii="Times New Roman" w:hAnsi="Times New Roman"/>
          <w:i w:val="1"/>
          <w:iCs w:val="1"/>
          <w:outline w:val="0"/>
          <w:color w:val="000000"/>
          <w:u w:color="000000"/>
          <w:rtl w:val="0"/>
          <w:lang w:val="it-IT"/>
          <w14:textFill>
            <w14:solidFill>
              <w14:srgbClr w14:val="000000"/>
            </w14:solidFill>
          </w14:textFill>
        </w:rPr>
        <w:t xml:space="preserve">Volterra </w:t>
      </w:r>
      <w:r>
        <w:rPr>
          <w:rFonts w:ascii="Times New Roman" w:hAnsi="Times New Roman" w:hint="default"/>
          <w:i w:val="1"/>
          <w:iCs w:val="1"/>
          <w:outline w:val="0"/>
          <w:color w:val="000000"/>
          <w:u w:color="000000"/>
          <w:rtl w:val="0"/>
          <w:lang w:val="it-IT"/>
          <w14:textFill>
            <w14:solidFill>
              <w14:srgbClr w14:val="000000"/>
            </w14:solidFill>
          </w14:textFill>
        </w:rPr>
        <w:t>’</w:t>
      </w:r>
      <w:r>
        <w:rPr>
          <w:rFonts w:ascii="Times New Roman" w:hAnsi="Times New Roman"/>
          <w:i w:val="1"/>
          <w:iCs w:val="1"/>
          <w:outline w:val="0"/>
          <w:color w:val="000000"/>
          <w:u w:color="000000"/>
          <w:rtl w:val="0"/>
          <w:lang w:val="it-IT"/>
          <w14:textFill>
            <w14:solidFill>
              <w14:srgbClr w14:val="000000"/>
            </w14:solidFill>
          </w14:textFill>
        </w:rPr>
        <w:t>73-Sezione Alabastro</w:t>
      </w:r>
      <w:r>
        <w:rPr>
          <w:rFonts w:ascii="Times New Roman" w:hAnsi="Times New Roman"/>
          <w:outline w:val="0"/>
          <w:color w:val="000000"/>
          <w:u w:color="000000"/>
          <w:rtl w:val="0"/>
          <w:lang w:val="it-IT"/>
          <w14:textFill>
            <w14:solidFill>
              <w14:srgbClr w14:val="000000"/>
            </w14:solidFill>
          </w14:textFill>
        </w:rPr>
        <w:t xml:space="preserve"> sia imputabile a questa separazione degli ambiti di intervento, che ha privilegiato i risultati pi</w:t>
      </w:r>
      <w:r>
        <w:rPr>
          <w:rFonts w:ascii="Times New Roman" w:hAnsi="Times New Roman" w:hint="default"/>
          <w:outline w:val="0"/>
          <w:color w:val="000000"/>
          <w:u w:color="000000"/>
          <w:rtl w:val="0"/>
          <w:lang w:val="it-IT"/>
          <w14:textFill>
            <w14:solidFill>
              <w14:srgbClr w14:val="000000"/>
            </w14:solidFill>
          </w14:textFill>
        </w:rPr>
        <w:t xml:space="preserve">ù </w:t>
      </w:r>
      <w:r>
        <w:rPr>
          <w:rFonts w:ascii="Times New Roman" w:hAnsi="Times New Roman"/>
          <w:outline w:val="0"/>
          <w:color w:val="000000"/>
          <w:u w:color="000000"/>
          <w:rtl w:val="0"/>
          <w:lang w:val="it-IT"/>
          <w14:textFill>
            <w14:solidFill>
              <w14:srgbClr w14:val="000000"/>
            </w14:solidFill>
          </w14:textFill>
        </w:rPr>
        <w:t xml:space="preserve">visibili del lavoro degli artisti rispetto ai processi lunghi e sofferti </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e indubbiamente meno d</w:t>
      </w:r>
      <w:r>
        <w:rPr>
          <w:rFonts w:ascii="Times New Roman" w:hAnsi="Times New Roman" w:hint="default"/>
          <w:outline w:val="0"/>
          <w:color w:val="000000"/>
          <w:u w:color="000000"/>
          <w:rtl w:val="0"/>
          <w:lang w:val="it-IT"/>
          <w14:textFill>
            <w14:solidFill>
              <w14:srgbClr w14:val="000000"/>
            </w14:solidFill>
          </w14:textFill>
        </w:rPr>
        <w:t>’</w:t>
      </w:r>
      <w:r>
        <w:rPr>
          <w:rFonts w:ascii="Times New Roman" w:hAnsi="Times New Roman"/>
          <w:outline w:val="0"/>
          <w:color w:val="000000"/>
          <w:u w:color="000000"/>
          <w:rtl w:val="0"/>
          <w:lang w:val="it-IT"/>
          <w14:textFill>
            <w14:solidFill>
              <w14:srgbClr w14:val="000000"/>
            </w14:solidFill>
          </w14:textFill>
        </w:rPr>
        <w:t xml:space="preserve">impatto </w:t>
      </w:r>
      <w:r>
        <w:rPr>
          <w:rFonts w:ascii="Times New Roman" w:hAnsi="Times New Roman" w:hint="default"/>
          <w:outline w:val="0"/>
          <w:color w:val="000000"/>
          <w:u w:color="000000"/>
          <w:rtl w:val="0"/>
          <w:lang w:val="it-IT"/>
          <w14:textFill>
            <w14:solidFill>
              <w14:srgbClr w14:val="000000"/>
            </w14:solidFill>
          </w14:textFill>
        </w:rPr>
        <w:t xml:space="preserve">– </w:t>
      </w:r>
      <w:r>
        <w:rPr>
          <w:rFonts w:ascii="Times New Roman" w:hAnsi="Times New Roman"/>
          <w:outline w:val="0"/>
          <w:color w:val="000000"/>
          <w:u w:color="000000"/>
          <w:rtl w:val="0"/>
          <w:lang w:val="it-IT"/>
          <w14:textFill>
            <w14:solidFill>
              <w14:srgbClr w14:val="000000"/>
            </w14:solidFill>
          </w14:textFill>
        </w:rPr>
        <w:t>avviati dai designer.</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000000"/>
          <w:u w:color="000000"/>
          <w14:textFill>
            <w14:solidFill>
              <w14:srgbClr w14:val="000000"/>
            </w14:solidFill>
          </w14:textFill>
        </w:rPr>
      </w:pPr>
      <w:r>
        <w:rPr>
          <w:rFonts w:ascii="Times New Roman" w:hAnsi="Times New Roman"/>
          <w:outline w:val="0"/>
          <w:color w:val="000000"/>
          <w:u w:color="000000"/>
          <w:rtl w:val="0"/>
          <w:lang w:val="it-IT"/>
          <w14:textFill>
            <w14:solidFill>
              <w14:srgbClr w14:val="000000"/>
            </w14:solidFill>
          </w14:textFill>
        </w:rPr>
        <w:t>Ma non era cominciata cos</w:t>
      </w:r>
      <w:r>
        <w:rPr>
          <w:rFonts w:ascii="Times New Roman" w:hAnsi="Times New Roman" w:hint="default"/>
          <w:outline w:val="0"/>
          <w:color w:val="000000"/>
          <w:u w:color="000000"/>
          <w:rtl w:val="0"/>
          <w:lang w:val="it-IT"/>
          <w14:textFill>
            <w14:solidFill>
              <w14:srgbClr w14:val="000000"/>
            </w14:solidFill>
          </w14:textFill>
        </w:rPr>
        <w:t>ì</w:t>
      </w:r>
      <w:r>
        <w:rPr>
          <w:rFonts w:ascii="Times New Roman" w:hAnsi="Times New Roman"/>
          <w:outline w:val="0"/>
          <w:color w:val="000000"/>
          <w:u w:color="000000"/>
          <w:rtl w:val="0"/>
          <w:lang w:val="it-IT"/>
          <w14:textFill>
            <w14:solidFill>
              <w14:srgbClr w14:val="000000"/>
            </w14:solidFill>
          </w14:textFill>
        </w:rPr>
        <w:t>. Ancora una volta la lettura attenta degli apparati presenti in catalogo rimette in discussione la successione dei fatti. Il Consiglio Comunale di Volterra, in data 27 febbraio 1973 delibera come segue:</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p>
    <w:p>
      <w:pPr>
        <w:pStyle w:val="Testo piè di pagina B"/>
        <w:rPr>
          <w:rFonts w:ascii="Times New Roman" w:cs="Times New Roman" w:hAnsi="Times New Roman" w:eastAsia="Times New Roman"/>
          <w:outline w:val="0"/>
          <w:color w:val="141414"/>
          <w:sz w:val="22"/>
          <w:szCs w:val="22"/>
          <w:u w:color="141414"/>
          <w14:textFill>
            <w14:solidFill>
              <w14:srgbClr w14:val="141414"/>
            </w14:solidFill>
          </w14:textFill>
        </w:rPr>
      </w:pPr>
      <w:r>
        <w:rPr>
          <w:rFonts w:ascii="Times New Roman" w:hAnsi="Times New Roman"/>
          <w:outline w:val="0"/>
          <w:color w:val="141414"/>
          <w:sz w:val="22"/>
          <w:szCs w:val="22"/>
          <w:u w:color="141414"/>
          <w:rtl w:val="0"/>
          <w:lang w:val="it-IT"/>
          <w14:textFill>
            <w14:solidFill>
              <w14:srgbClr w14:val="141414"/>
            </w14:solidFill>
          </w14:textFill>
        </w:rPr>
        <w:t>Il Sig. Presidente informa il Consiglio dell</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intenzione della Giunta di realizzare, dal 18 agosto al 15 settembre una manifestazione riguardante la progettazione per l</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alabastro e la realizzazione di una mostra storica dell</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 xml:space="preserve">alabastro, comprendente anche la realizzazione dei progetti elaborati dai </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designers</w:t>
      </w:r>
      <w:r>
        <w:rPr>
          <w:rFonts w:ascii="Times New Roman" w:hAnsi="Times New Roman" w:hint="default"/>
          <w:outline w:val="0"/>
          <w:color w:val="141414"/>
          <w:sz w:val="22"/>
          <w:szCs w:val="22"/>
          <w:u w:color="141414"/>
          <w:rtl w:val="0"/>
          <w:lang w:val="it-IT"/>
          <w14:textFill>
            <w14:solidFill>
              <w14:srgbClr w14:val="141414"/>
            </w14:solidFill>
          </w14:textFill>
        </w:rPr>
        <w:t xml:space="preserve">’ </w:t>
      </w:r>
      <w:r>
        <w:rPr>
          <w:rFonts w:ascii="Times New Roman" w:hAnsi="Times New Roman"/>
          <w:outline w:val="0"/>
          <w:color w:val="141414"/>
          <w:sz w:val="22"/>
          <w:szCs w:val="22"/>
          <w:u w:color="141414"/>
          <w:rtl w:val="0"/>
          <w:lang w:val="it-IT"/>
          <w14:textFill>
            <w14:solidFill>
              <w14:srgbClr w14:val="141414"/>
            </w14:solidFill>
          </w14:textFill>
        </w:rPr>
        <w:t>incaricati all</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uopo della ricerca progettuale, nonch</w:t>
      </w:r>
      <w:r>
        <w:rPr>
          <w:rFonts w:ascii="Times New Roman" w:hAnsi="Times New Roman" w:hint="default"/>
          <w:outline w:val="0"/>
          <w:color w:val="141414"/>
          <w:sz w:val="22"/>
          <w:szCs w:val="22"/>
          <w:u w:color="141414"/>
          <w:rtl w:val="0"/>
          <w:lang w:val="it-IT"/>
          <w14:textFill>
            <w14:solidFill>
              <w14:srgbClr w14:val="141414"/>
            </w14:solidFill>
          </w14:textFill>
        </w:rPr>
        <w:t xml:space="preserve">é </w:t>
      </w:r>
      <w:r>
        <w:rPr>
          <w:rFonts w:ascii="Times New Roman" w:hAnsi="Times New Roman"/>
          <w:outline w:val="0"/>
          <w:color w:val="141414"/>
          <w:sz w:val="22"/>
          <w:szCs w:val="22"/>
          <w:u w:color="141414"/>
          <w:rtl w:val="0"/>
          <w:lang w:val="it-IT"/>
          <w14:textFill>
            <w14:solidFill>
              <w14:srgbClr w14:val="141414"/>
            </w14:solidFill>
          </w14:textFill>
        </w:rPr>
        <w:t>l</w:t>
      </w:r>
      <w:r>
        <w:rPr>
          <w:rFonts w:ascii="Times New Roman" w:hAnsi="Times New Roman" w:hint="default"/>
          <w:outline w:val="0"/>
          <w:color w:val="141414"/>
          <w:sz w:val="22"/>
          <w:szCs w:val="22"/>
          <w:u w:color="141414"/>
          <w:rtl w:val="0"/>
          <w:lang w:val="it-IT"/>
          <w14:textFill>
            <w14:solidFill>
              <w14:srgbClr w14:val="141414"/>
            </w14:solidFill>
          </w14:textFill>
        </w:rPr>
        <w:t>’</w:t>
      </w:r>
      <w:r>
        <w:rPr>
          <w:rFonts w:ascii="Times New Roman" w:hAnsi="Times New Roman"/>
          <w:outline w:val="0"/>
          <w:color w:val="141414"/>
          <w:sz w:val="22"/>
          <w:szCs w:val="22"/>
          <w:u w:color="141414"/>
          <w:rtl w:val="0"/>
          <w:lang w:val="it-IT"/>
          <w14:textFill>
            <w14:solidFill>
              <w14:srgbClr w14:val="141414"/>
            </w14:solidFill>
          </w14:textFill>
        </w:rPr>
        <w:t>intervento degli scultori ed i dibattiti di eminenti personalit</w:t>
      </w:r>
      <w:r>
        <w:rPr>
          <w:rFonts w:ascii="Times New Roman" w:hAnsi="Times New Roman" w:hint="default"/>
          <w:outline w:val="0"/>
          <w:color w:val="141414"/>
          <w:sz w:val="22"/>
          <w:szCs w:val="22"/>
          <w:u w:color="141414"/>
          <w:rtl w:val="0"/>
          <w:lang w:val="it-IT"/>
          <w14:textFill>
            <w14:solidFill>
              <w14:srgbClr w14:val="141414"/>
            </w14:solidFill>
          </w14:textFill>
        </w:rPr>
        <w:t xml:space="preserve">à </w:t>
      </w:r>
      <w:r>
        <w:rPr>
          <w:rFonts w:ascii="Times New Roman" w:hAnsi="Times New Roman"/>
          <w:outline w:val="0"/>
          <w:color w:val="141414"/>
          <w:sz w:val="22"/>
          <w:szCs w:val="22"/>
          <w:u w:color="141414"/>
          <w:rtl w:val="0"/>
          <w:lang w:val="it-IT"/>
          <w14:textFill>
            <w14:solidFill>
              <w14:srgbClr w14:val="141414"/>
            </w14:solidFill>
          </w14:textFill>
        </w:rPr>
        <w:t>sui problemi del centro storico.</w:t>
      </w:r>
      <w:r>
        <w:rPr>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erence w:id="25"/>
      </w:r>
      <w:r>
        <w:rPr>
          <w:rFonts w:ascii="Times New Roman" w:hAnsi="Times New Roman"/>
          <w:outline w:val="0"/>
          <w:color w:val="141414"/>
          <w:sz w:val="22"/>
          <w:szCs w:val="22"/>
          <w:u w:color="141414"/>
          <w:rtl w:val="0"/>
          <w:lang w:val="it-IT"/>
          <w14:textFill>
            <w14:solidFill>
              <w14:srgbClr w14:val="141414"/>
            </w14:solidFill>
          </w14:textFill>
        </w:rPr>
        <w:t xml:space="preserve"> </w:t>
      </w:r>
    </w:p>
    <w:p>
      <w:pPr>
        <w:pStyle w:val="Testo piè di pagina B"/>
        <w:rPr>
          <w:rFonts w:ascii="Times New Roman" w:cs="Times New Roman" w:hAnsi="Times New Roman" w:eastAsia="Times New Roman"/>
          <w:outline w:val="0"/>
          <w:color w:val="141414"/>
          <w:sz w:val="24"/>
          <w:szCs w:val="24"/>
          <w:u w:color="141414"/>
          <w14:textFill>
            <w14:solidFill>
              <w14:srgbClr w14:val="141414"/>
            </w14:solidFill>
          </w14:textFill>
        </w:rPr>
      </w:pP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outline w:val="0"/>
          <w:color w:val="141414"/>
          <w:u w:color="141414"/>
          <w:rtl w:val="0"/>
          <w:lang w:val="it-IT"/>
          <w14:textFill>
            <w14:solidFill>
              <w14:srgbClr w14:val="141414"/>
            </w14:solidFill>
          </w14:textFill>
        </w:rPr>
        <w:t>Sembrerebbe quindi che la Giunta avesse a cuore soprattutto la situazione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tanto da relegare ad un</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ultima e sbrigativa notazione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intervento degli scultori.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pur vero che il principale sostenitore della manifestazione era il</w:t>
      </w:r>
      <w:r>
        <w:rPr>
          <w:rFonts w:ascii="Times New Roman" w:hAnsi="Times New Roman"/>
          <w:i w:val="1"/>
          <w:iCs w:val="1"/>
          <w:outline w:val="0"/>
          <w:color w:val="141414"/>
          <w:u w:color="141414"/>
          <w:rtl w:val="0"/>
          <w:lang w:val="it-IT"/>
          <w14:textFill>
            <w14:solidFill>
              <w14:srgbClr w14:val="141414"/>
            </w14:solidFill>
          </w14:textFill>
        </w:rPr>
        <w:t xml:space="preserve"> Consorzio per la ricerca, la escavazione e la commercializzazione dell</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alabastro</w:t>
      </w:r>
      <w:r>
        <w:rPr>
          <w:rFonts w:ascii="Times New Roman" w:hAnsi="Times New Roman"/>
          <w:outline w:val="0"/>
          <w:color w:val="141414"/>
          <w:u w:color="141414"/>
          <w:rtl w:val="0"/>
          <w:lang w:val="it-IT"/>
          <w14:textFill>
            <w14:solidFill>
              <w14:srgbClr w14:val="141414"/>
            </w14:solidFill>
          </w14:textFill>
        </w:rPr>
        <w:t>, il quale non poteva che far pesare le sue priorit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e preoccupazioni sulle decisioni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Amministrazione, trasformando la crisi di un comparto economico essenziale per il sostentamento di Volterra in un problema politico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ed elettorale.</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Mino Trafeli, impegnatissimo nella politica locale, aveva una visione molto lucida di quanto profondamente i problemi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incidessero nella perdita d</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identit</w:t>
      </w:r>
      <w:r>
        <w:rPr>
          <w:rFonts w:ascii="Times New Roman" w:hAnsi="Times New Roman" w:hint="default"/>
          <w:outline w:val="0"/>
          <w:color w:val="141414"/>
          <w:u w:color="141414"/>
          <w:rtl w:val="0"/>
          <w:lang w:val="it-IT"/>
          <w14:textFill>
            <w14:solidFill>
              <w14:srgbClr w14:val="141414"/>
            </w14:solidFill>
          </w14:textFill>
        </w:rPr>
        <w:t xml:space="preserve">à </w:t>
      </w:r>
      <w:r>
        <w:rPr>
          <w:rFonts w:ascii="Times New Roman" w:hAnsi="Times New Roman"/>
          <w:outline w:val="0"/>
          <w:color w:val="141414"/>
          <w:u w:color="141414"/>
          <w:rtl w:val="0"/>
          <w:lang w:val="it-IT"/>
          <w14:textFill>
            <w14:solidFill>
              <w14:srgbClr w14:val="141414"/>
            </w14:solidFill>
          </w14:textFill>
        </w:rPr>
        <w:t>della comunit</w:t>
      </w:r>
      <w:r>
        <w:rPr>
          <w:rFonts w:ascii="Times New Roman" w:hAnsi="Times New Roman" w:hint="default"/>
          <w:outline w:val="0"/>
          <w:color w:val="141414"/>
          <w:u w:color="141414"/>
          <w:rtl w:val="0"/>
          <w:lang w:val="it-IT"/>
          <w14:textFill>
            <w14:solidFill>
              <w14:srgbClr w14:val="141414"/>
            </w14:solidFill>
          </w14:textFill>
        </w:rPr>
        <w:t>à</w:t>
      </w:r>
      <w:r>
        <w:rPr>
          <w:rFonts w:ascii="Times New Roman" w:hAnsi="Times New Roman"/>
          <w:outline w:val="0"/>
          <w:color w:val="141414"/>
          <w:u w:color="141414"/>
          <w:rtl w:val="0"/>
          <w:lang w:val="it-IT"/>
          <w14:textFill>
            <w14:solidFill>
              <w14:srgbClr w14:val="141414"/>
            </w14:solidFill>
          </w14:textFill>
        </w:rPr>
        <w:t>, dei suoi valori condivisi e, come diretta conseguenza,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impegno politico dei cittadini, essenziale a tenere viva la tradizione democratica di Volterra, a lui molto cara.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Sulla base dei documenti vagliati, con il supporto delle testimonianze dirette, si intuisce quindi che la situazione in cui versava il comparto 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alabastro sia stata la scintilla che ha innescato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avvicendarsi dei fatti. Alla preoccupazione degli </w:t>
      </w:r>
      <w:r>
        <w:rPr>
          <w:rFonts w:ascii="Times New Roman" w:hAnsi="Times New Roman"/>
          <w:i w:val="1"/>
          <w:iCs w:val="1"/>
          <w:outline w:val="0"/>
          <w:color w:val="141414"/>
          <w:u w:color="141414"/>
          <w:rtl w:val="0"/>
          <w:lang w:val="it-IT"/>
          <w14:textFill>
            <w14:solidFill>
              <w14:srgbClr w14:val="141414"/>
            </w14:solidFill>
          </w14:textFill>
        </w:rPr>
        <w:t>stakeholders</w:t>
      </w:r>
      <w:r>
        <w:rPr>
          <w:rFonts w:ascii="Times New Roman" w:hAnsi="Times New Roman"/>
          <w:outline w:val="0"/>
          <w:color w:val="141414"/>
          <w:u w:color="141414"/>
          <w:rtl w:val="0"/>
          <w:lang w:val="it-IT"/>
          <w14:textFill>
            <w14:solidFill>
              <w14:srgbClr w14:val="141414"/>
            </w14:solidFill>
          </w14:textFill>
        </w:rPr>
        <w:t xml:space="preserve"> economici e politici fece seguito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iniziativa di Mino Trafeli, il quale era nodo di una serie di rapporti che resero possibile la manifestazione.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Amministrazione da parte sua doveva tenere in considerazione il peso economico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 xml:space="preserve">ed elettorale </w:t>
      </w:r>
      <w:r>
        <w:rPr>
          <w:rFonts w:ascii="Times New Roman" w:hAnsi="Times New Roman" w:hint="default"/>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dell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ente patrocinatore, e cio</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 xml:space="preserve">il </w:t>
      </w:r>
      <w:r>
        <w:rPr>
          <w:rFonts w:ascii="Times New Roman" w:hAnsi="Times New Roman"/>
          <w:i w:val="1"/>
          <w:iCs w:val="1"/>
          <w:outline w:val="0"/>
          <w:color w:val="141414"/>
          <w:u w:color="141414"/>
          <w:rtl w:val="0"/>
          <w:lang w:val="it-IT"/>
          <w14:textFill>
            <w14:solidFill>
              <w14:srgbClr w14:val="141414"/>
            </w14:solidFill>
          </w14:textFill>
        </w:rPr>
        <w:t>Consorzio per la ricerca l</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escavazione e la commercializzazione dell</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alabastro</w:t>
      </w:r>
      <w:r>
        <w:rPr>
          <w:rFonts w:ascii="Times New Roman" w:hAnsi="Times New Roman"/>
          <w:outline w:val="0"/>
          <w:color w:val="141414"/>
          <w:u w:color="141414"/>
          <w:rtl w:val="0"/>
          <w:lang w:val="it-IT"/>
          <w14:textFill>
            <w14:solidFill>
              <w14:srgbClr w14:val="141414"/>
            </w14:solidFill>
          </w14:textFill>
        </w:rPr>
        <w:t>, mettendo in evidenza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intenzione di organizzare un</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iniziativa culturale con delle ricadute importanti sugli interessi principali dello </w:t>
      </w:r>
      <w:r>
        <w:rPr>
          <w:rFonts w:ascii="Times New Roman" w:hAnsi="Times New Roman"/>
          <w:i w:val="1"/>
          <w:iCs w:val="1"/>
          <w:outline w:val="0"/>
          <w:color w:val="141414"/>
          <w:u w:color="141414"/>
          <w:rtl w:val="0"/>
          <w:lang w:val="it-IT"/>
          <w14:textFill>
            <w14:solidFill>
              <w14:srgbClr w14:val="141414"/>
            </w14:solidFill>
          </w14:textFill>
        </w:rPr>
        <w:t xml:space="preserve">sponsor </w:t>
      </w:r>
      <w:r>
        <w:rPr>
          <w:rFonts w:ascii="Times New Roman" w:hAnsi="Times New Roman"/>
          <w:outline w:val="0"/>
          <w:color w:val="141414"/>
          <w:u w:color="141414"/>
          <w:rtl w:val="0"/>
          <w:lang w:val="it-IT"/>
          <w14:textFill>
            <w14:solidFill>
              <w14:srgbClr w14:val="141414"/>
            </w14:solidFill>
          </w14:textFill>
        </w:rPr>
        <w:t>principale. Il supporto scientifico e di coordinamento offerto da Enrico Crispolti e il bacino di artisti milanesi e non vicini a Mauro Staccioli hanno trasformato un</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idea in realt</w:t>
      </w:r>
      <w:r>
        <w:rPr>
          <w:rFonts w:ascii="Times New Roman" w:hAnsi="Times New Roman" w:hint="default"/>
          <w:outline w:val="0"/>
          <w:color w:val="141414"/>
          <w:u w:color="141414"/>
          <w:rtl w:val="0"/>
          <w:lang w:val="it-IT"/>
          <w14:textFill>
            <w14:solidFill>
              <w14:srgbClr w14:val="141414"/>
            </w14:solidFill>
          </w14:textFill>
        </w:rPr>
        <w:t>à</w:t>
      </w:r>
      <w:r>
        <w:rPr>
          <w:rFonts w:ascii="Times New Roman" w:hAnsi="Times New Roman"/>
          <w:outline w:val="0"/>
          <w:color w:val="141414"/>
          <w:u w:color="141414"/>
          <w:rtl w:val="0"/>
          <w:lang w:val="it-IT"/>
          <w14:textFill>
            <w14:solidFill>
              <w14:srgbClr w14:val="141414"/>
            </w14:solidFill>
          </w14:textFill>
        </w:rPr>
        <w:t>, spostando tuttavia il focus sull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intervento degli scultori e contribuendo quindi a mettere in ombra il lavoro concreto e rigoroso svolto dai designer. Gabriele Devecchi aveva percepito quanto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operazione di design andasse via via incontro ad una forma di emarginazione rispetto ai lavori degli artisti. Lo ricorda in un</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intervista raccolta da Alessandra Pioselli nel 2006: </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Volterra</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 xml:space="preserve">73 non </w:t>
      </w:r>
      <w:r>
        <w:rPr>
          <w:rFonts w:ascii="Times New Roman" w:hAnsi="Times New Roman" w:hint="default"/>
          <w:outline w:val="0"/>
          <w:color w:val="141414"/>
          <w:u w:color="141414"/>
          <w:rtl w:val="0"/>
          <w:lang w:val="it-IT"/>
          <w14:textFill>
            <w14:solidFill>
              <w14:srgbClr w14:val="141414"/>
            </w14:solidFill>
          </w14:textFill>
        </w:rPr>
        <w:t xml:space="preserve">è </w:t>
      </w:r>
      <w:r>
        <w:rPr>
          <w:rFonts w:ascii="Times New Roman" w:hAnsi="Times New Roman"/>
          <w:outline w:val="0"/>
          <w:color w:val="141414"/>
          <w:u w:color="141414"/>
          <w:rtl w:val="0"/>
          <w:lang w:val="it-IT"/>
          <w14:textFill>
            <w14:solidFill>
              <w14:srgbClr w14:val="141414"/>
            </w14:solidFill>
          </w14:textFill>
        </w:rPr>
        <w:t>nota per i prodotti che abbiamo disegnato e per gli alabastrai ma per le opere. La mostra di sculture era l</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aspetto preponderante</w:t>
      </w:r>
      <w:r>
        <w:rPr>
          <w:rFonts w:ascii="Times New Roman" w:hAnsi="Times New Roman" w:hint="default"/>
          <w:outline w:val="0"/>
          <w:color w:val="141414"/>
          <w:u w:color="141414"/>
          <w:rtl w:val="0"/>
          <w:lang w:val="it-IT"/>
          <w14:textFill>
            <w14:solidFill>
              <w14:srgbClr w14:val="141414"/>
            </w14:solidFill>
          </w14:textFill>
        </w:rPr>
        <w:t>»</w:t>
      </w:r>
      <w:r>
        <w:rPr>
          <w:rFonts w:ascii="Times New Roman" w:hAnsi="Times New Roman"/>
          <w:outline w:val="0"/>
          <w:color w:val="141414"/>
          <w:u w:color="141414"/>
          <w:rtl w:val="0"/>
          <w:lang w:val="it-IT"/>
          <w14:textFill>
            <w14:solidFill>
              <w14:srgbClr w14:val="141414"/>
            </w14:solidFill>
          </w14:textFill>
        </w:rPr>
        <w:t>.</w:t>
      </w:r>
      <w:r>
        <w:rPr>
          <w:rFonts w:ascii="Times New Roman" w:cs="Times New Roman" w:hAnsi="Times New Roman" w:eastAsia="Times New Roman"/>
          <w:outline w:val="0"/>
          <w:color w:val="141414"/>
          <w:u w:color="141414"/>
          <w:vertAlign w:val="superscript"/>
          <w14:textFill>
            <w14:solidFill>
              <w14:srgbClr w14:val="141414"/>
            </w14:solidFill>
          </w14:textFill>
        </w:rPr>
        <w:footnoteReference w:id="26"/>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E cos</w:t>
      </w:r>
      <w:r>
        <w:rPr>
          <w:rFonts w:ascii="Times New Roman" w:hAnsi="Times New Roman" w:hint="default"/>
          <w:outline w:val="0"/>
          <w:color w:val="141414"/>
          <w:u w:color="141414"/>
          <w:rtl w:val="0"/>
          <w:lang w:val="it-IT"/>
          <w14:textFill>
            <w14:solidFill>
              <w14:srgbClr w14:val="141414"/>
            </w14:solidFill>
          </w14:textFill>
        </w:rPr>
        <w:t xml:space="preserve">ì </w:t>
      </w:r>
      <w:r>
        <w:rPr>
          <w:rFonts w:ascii="Times New Roman" w:hAnsi="Times New Roman"/>
          <w:outline w:val="0"/>
          <w:color w:val="141414"/>
          <w:u w:color="141414"/>
          <w:rtl w:val="0"/>
          <w:lang w:val="it-IT"/>
          <w14:textFill>
            <w14:solidFill>
              <w14:srgbClr w14:val="141414"/>
            </w14:solidFill>
          </w14:textFill>
        </w:rPr>
        <w:t>in effetti la storia ha registrato.</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 </w:t>
      </w:r>
    </w:p>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outline w:val="0"/>
          <w:color w:val="141414"/>
          <w:u w:color="141414"/>
          <w14:textFill>
            <w14:solidFill>
              <w14:srgbClr w14:val="141414"/>
            </w14:solidFill>
          </w14:textFill>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p>
    <w:p>
      <w:pPr>
        <w:pStyle w:val="Modulo vuoto"/>
        <w:spacing w:after="240" w:line="360" w:lineRule="atLeast"/>
      </w:pPr>
      <w:r>
        <w:rPr>
          <w:b w:val="1"/>
          <w:bCs w:val="1"/>
          <w:sz w:val="24"/>
          <w:szCs w:val="24"/>
          <w:rtl w:val="0"/>
          <w:lang w:val="it-IT"/>
        </w:rPr>
        <w:t>Riferimenti bibliografici / References</w:t>
      </w:r>
      <w:r>
        <w:rPr>
          <w:b w:val="1"/>
          <w:bCs w:val="1"/>
          <w:sz w:val="24"/>
          <w:szCs w:val="24"/>
        </w:rPr>
        <w:br w:type="textWrapping"/>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rtl w:val="0"/>
          <w:lang w:val="it-IT"/>
        </w:rPr>
        <w:t xml:space="preserve">Bishop, C. (2006), </w:t>
      </w:r>
      <w:r>
        <w:rPr>
          <w:rFonts w:ascii="Times New Roman" w:hAnsi="Times New Roman"/>
          <w:i w:val="1"/>
          <w:iCs w:val="1"/>
          <w:rtl w:val="0"/>
          <w:lang w:val="it-IT"/>
        </w:rPr>
        <w:t>The 'social turn</w:t>
      </w:r>
      <w:r>
        <w:rPr>
          <w:rFonts w:ascii="Times New Roman" w:hAnsi="Times New Roman" w:hint="default"/>
          <w:i w:val="1"/>
          <w:iCs w:val="1"/>
          <w:rtl w:val="0"/>
          <w:lang w:val="it-IT"/>
        </w:rPr>
        <w:t>’</w:t>
      </w:r>
      <w:r>
        <w:rPr>
          <w:rFonts w:ascii="Times New Roman" w:hAnsi="Times New Roman"/>
          <w:i w:val="1"/>
          <w:iCs w:val="1"/>
          <w:rtl w:val="0"/>
          <w:lang w:val="it-IT"/>
        </w:rPr>
        <w:t>. Collaboration and its discontents</w:t>
      </w:r>
      <w:r>
        <w:rPr>
          <w:rFonts w:ascii="Times New Roman" w:hAnsi="Times New Roman"/>
          <w:rtl w:val="0"/>
          <w:lang w:val="it-IT"/>
        </w:rPr>
        <w:t xml:space="preserve"> in</w:t>
      </w:r>
      <w:r>
        <w:rPr>
          <w:rFonts w:ascii="Times New Roman" w:hAnsi="Times New Roman"/>
          <w:rtl w:val="0"/>
          <w:lang w:val="it-IT"/>
        </w:rPr>
        <w:t xml:space="preserve"> </w:t>
      </w:r>
      <w:r>
        <w:rPr>
          <w:rFonts w:ascii="Times New Roman" w:hAnsi="Times New Roman"/>
          <w:i w:val="1"/>
          <w:iCs w:val="1"/>
          <w:rtl w:val="0"/>
          <w:lang w:val="it-IT"/>
        </w:rPr>
        <w:t>Artforum International</w:t>
      </w:r>
      <w:r>
        <w:rPr>
          <w:rFonts w:ascii="Times New Roman" w:hAnsi="Times New Roman"/>
          <w:rtl w:val="0"/>
          <w:lang w:val="it-IT"/>
        </w:rPr>
        <w:t xml:space="preserve">, </w:t>
      </w:r>
      <w:r>
        <w:rPr>
          <w:rFonts w:ascii="Times New Roman" w:hAnsi="Times New Roman"/>
          <w:rtl w:val="0"/>
          <w:lang w:val="it-IT"/>
        </w:rPr>
        <w:t>44(6)</w:t>
      </w:r>
      <w:r>
        <w:rPr>
          <w:rFonts w:ascii="Times New Roman" w:hAnsi="Times New Roman"/>
          <w:rtl w:val="0"/>
          <w:lang w:val="it-IT"/>
        </w:rPr>
        <w:t>, pp.</w:t>
      </w:r>
      <w:r>
        <w:rPr>
          <w:rFonts w:ascii="Times New Roman" w:hAnsi="Times New Roman"/>
          <w:rtl w:val="0"/>
          <w:lang w:val="it-IT"/>
        </w:rPr>
        <w:t>178-183</w:t>
      </w:r>
      <w:r>
        <w:rPr>
          <w:rFonts w:ascii="Times New Roman" w:hAnsi="Times New Roman"/>
          <w:rtl w:val="0"/>
          <w:lang w:val="it-IT"/>
        </w:rPr>
        <w:t>.</w:t>
      </w: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b w:val="1"/>
          <w:bCs w:val="1"/>
          <w:sz w:val="24"/>
          <w:szCs w:val="24"/>
        </w:rPr>
      </w:pPr>
    </w:p>
    <w:p>
      <w:pPr>
        <w:pStyle w:val="Corpo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rPr>
          <w:rFonts w:ascii="Times New Roman" w:cs="Times New Roman" w:hAnsi="Times New Roman" w:eastAsia="Times New Roman"/>
        </w:rPr>
      </w:pPr>
      <w:r>
        <w:rPr>
          <w:rFonts w:ascii="Times New Roman" w:hAnsi="Times New Roman"/>
          <w:rtl w:val="0"/>
          <w:lang w:val="it-IT"/>
        </w:rPr>
        <w:t xml:space="preserve">Birrozzi C., Pugliese M. (a cura di) 2007,  </w:t>
      </w:r>
      <w:r>
        <w:rPr>
          <w:rFonts w:ascii="Times New Roman" w:hAnsi="Times New Roman"/>
          <w:i w:val="1"/>
          <w:iCs w:val="1"/>
          <w:rtl w:val="0"/>
          <w:lang w:val="it-IT"/>
        </w:rPr>
        <w:t>L</w:t>
      </w:r>
      <w:r>
        <w:rPr>
          <w:rFonts w:ascii="Times New Roman" w:hAnsi="Times New Roman" w:hint="default"/>
          <w:i w:val="1"/>
          <w:iCs w:val="1"/>
          <w:rtl w:val="0"/>
          <w:lang w:val="it-IT"/>
        </w:rPr>
        <w:t>’</w:t>
      </w:r>
      <w:r>
        <w:rPr>
          <w:rFonts w:ascii="Times New Roman" w:hAnsi="Times New Roman"/>
          <w:i w:val="1"/>
          <w:iCs w:val="1"/>
          <w:rtl w:val="0"/>
          <w:lang w:val="it-IT"/>
        </w:rPr>
        <w:t>arte pubblica nello spazio urbano,</w:t>
      </w:r>
      <w:r>
        <w:rPr>
          <w:rFonts w:ascii="Times New Roman" w:hAnsi="Times New Roman"/>
          <w:rtl w:val="0"/>
          <w:lang w:val="it-IT"/>
        </w:rPr>
        <w:t xml:space="preserve"> Milano: Mondadori.</w:t>
      </w:r>
    </w:p>
    <w:p>
      <w:pPr>
        <w:pStyle w:val="Testo piè di pagina A A"/>
        <w:rPr>
          <w:rFonts w:ascii="Times New Roman" w:cs="Times New Roman" w:hAnsi="Times New Roman" w:eastAsia="Times New Roman"/>
          <w:i w:val="1"/>
          <w:iCs w:val="1"/>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Cervellati P. L. (1974), </w:t>
      </w:r>
      <w:r>
        <w:rPr>
          <w:rFonts w:ascii="Times New Roman" w:hAnsi="Times New Roman"/>
          <w:i w:val="1"/>
          <w:iCs w:val="1"/>
          <w:sz w:val="24"/>
          <w:szCs w:val="24"/>
          <w:rtl w:val="0"/>
          <w:lang w:val="it-IT"/>
        </w:rPr>
        <w:t>La legge per i centri storici</w:t>
      </w:r>
      <w:r>
        <w:rPr>
          <w:rFonts w:ascii="Times New Roman" w:hAnsi="Times New Roman"/>
          <w:sz w:val="24"/>
          <w:szCs w:val="24"/>
          <w:rtl w:val="0"/>
          <w:lang w:val="it-IT"/>
        </w:rPr>
        <w:t xml:space="preserve"> in </w:t>
      </w:r>
      <w:r>
        <w:rPr>
          <w:rFonts w:ascii="Times New Roman" w:hAnsi="Times New Roman"/>
          <w:i w:val="1"/>
          <w:iCs w:val="1"/>
          <w:sz w:val="24"/>
          <w:szCs w:val="24"/>
          <w:rtl w:val="0"/>
          <w:lang w:val="it-IT"/>
        </w:rPr>
        <w:t>Una politica dei beni culturali</w:t>
      </w:r>
      <w:r>
        <w:rPr>
          <w:rFonts w:ascii="Times New Roman" w:hAnsi="Times New Roman"/>
          <w:sz w:val="24"/>
          <w:szCs w:val="24"/>
          <w:rtl w:val="0"/>
          <w:lang w:val="it-IT"/>
        </w:rPr>
        <w:t xml:space="preserve">, a cura di A. Emiliani, Einaudi, Torino, pp. 253-269. </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Cozzi M. (1986), </w:t>
      </w:r>
      <w:r>
        <w:rPr>
          <w:rFonts w:ascii="Times New Roman" w:hAnsi="Times New Roman"/>
          <w:i w:val="1"/>
          <w:iCs w:val="1"/>
          <w:sz w:val="24"/>
          <w:szCs w:val="24"/>
          <w:rtl w:val="0"/>
          <w:lang w:val="it-IT"/>
        </w:rPr>
        <w:t>Alabastro. Volterra dal Settecento all</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Art Dec</w:t>
      </w:r>
      <w:r>
        <w:rPr>
          <w:rFonts w:ascii="Times New Roman" w:hAnsi="Times New Roman" w:hint="default"/>
          <w:i w:val="1"/>
          <w:iCs w:val="1"/>
          <w:sz w:val="24"/>
          <w:szCs w:val="24"/>
          <w:rtl w:val="0"/>
          <w:lang w:val="it-IT"/>
        </w:rPr>
        <w:t>ò</w:t>
      </w:r>
      <w:r>
        <w:rPr>
          <w:rFonts w:ascii="Times New Roman" w:hAnsi="Times New Roman"/>
          <w:sz w:val="24"/>
          <w:szCs w:val="24"/>
          <w:rtl w:val="0"/>
          <w:lang w:val="it-IT"/>
        </w:rPr>
        <w:t>, Firenze</w:t>
      </w:r>
      <w:r>
        <w:rPr>
          <w:rFonts w:ascii="Times New Roman" w:hAnsi="Times New Roman"/>
          <w:sz w:val="24"/>
          <w:szCs w:val="24"/>
          <w:rtl w:val="0"/>
          <w:lang w:val="it-IT"/>
        </w:rPr>
        <w:t>:</w:t>
      </w:r>
      <w:r>
        <w:rPr>
          <w:rFonts w:ascii="Times New Roman" w:hAnsi="Times New Roman"/>
          <w:sz w:val="24"/>
          <w:szCs w:val="24"/>
          <w:rtl w:val="0"/>
          <w:lang w:val="it-IT"/>
        </w:rPr>
        <w:t xml:space="preserve"> Cantini</w:t>
      </w:r>
      <w:r>
        <w:rPr>
          <w:rFonts w:ascii="Times New Roman" w:hAnsi="Times New Roman"/>
          <w:sz w:val="24"/>
          <w:szCs w:val="24"/>
          <w:rtl w:val="0"/>
          <w:lang w:val="it-IT"/>
        </w:rPr>
        <w:t>.</w:t>
      </w:r>
    </w:p>
    <w:p>
      <w:pPr>
        <w:pStyle w:val="Testo piè di pagina A A"/>
        <w:rPr>
          <w:rFonts w:ascii="Times New Roman" w:cs="Times New Roman" w:hAnsi="Times New Roman" w:eastAsia="Times New Roman"/>
          <w:i w:val="1"/>
          <w:iCs w:val="1"/>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Crispolti E. (a cura di) 1974,</w:t>
      </w:r>
      <w:r>
        <w:rPr>
          <w:rFonts w:ascii="Times New Roman" w:hAnsi="Times New Roman"/>
          <w:i w:val="1"/>
          <w:iCs w:val="1"/>
          <w:sz w:val="24"/>
          <w:szCs w:val="24"/>
          <w:rtl w:val="0"/>
          <w:lang w:val="it-IT"/>
        </w:rPr>
        <w:t xml:space="preserve"> </w:t>
      </w:r>
      <w:r>
        <w:rPr>
          <w:rFonts w:ascii="Times New Roman" w:hAnsi="Times New Roman"/>
          <w:i w:val="1"/>
          <w:iCs w:val="1"/>
          <w:sz w:val="24"/>
          <w:szCs w:val="24"/>
          <w:rtl w:val="0"/>
          <w:lang w:val="it-IT"/>
        </w:rPr>
        <w:t xml:space="preserve">Volterra </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 xml:space="preserve">73. Sculture </w:t>
      </w:r>
      <w:r>
        <w:rPr>
          <w:rFonts w:ascii="Times New Roman" w:hAnsi="Times New Roman"/>
          <w:i w:val="1"/>
          <w:iCs w:val="1"/>
          <w:sz w:val="24"/>
          <w:szCs w:val="24"/>
          <w:rtl w:val="0"/>
          <w:lang w:val="it-IT"/>
        </w:rPr>
        <w:t>Ambientazioni Visualizzazioni Progettazione per l</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 xml:space="preserve">alabastro Problemi del centro storico, </w:t>
      </w:r>
      <w:r>
        <w:rPr>
          <w:rFonts w:ascii="Times New Roman" w:hAnsi="Times New Roman"/>
          <w:sz w:val="24"/>
          <w:szCs w:val="24"/>
          <w:rtl w:val="0"/>
          <w:lang w:val="it-IT"/>
        </w:rPr>
        <w:t>catalogo della mostra (Volterra, 15 luglio - 15 settembre 1973), Firenze: Centro Di.</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Crispolti E. (1977), </w:t>
      </w:r>
      <w:r>
        <w:rPr>
          <w:rFonts w:ascii="Times New Roman" w:hAnsi="Times New Roman"/>
          <w:i w:val="1"/>
          <w:iCs w:val="1"/>
          <w:sz w:val="24"/>
          <w:szCs w:val="24"/>
          <w:rtl w:val="0"/>
          <w:lang w:val="it-IT"/>
        </w:rPr>
        <w:t>Arti visive e partecipazione sociale,</w:t>
      </w:r>
      <w:r>
        <w:rPr>
          <w:rFonts w:ascii="Times New Roman" w:hAnsi="Times New Roman"/>
          <w:sz w:val="24"/>
          <w:szCs w:val="24"/>
          <w:rtl w:val="0"/>
          <w:lang w:val="it-IT"/>
        </w:rPr>
        <w:t xml:space="preserve"> Bari: De Donato.</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outline w:val="0"/>
          <w:color w:val="000000"/>
          <w:sz w:val="24"/>
          <w:szCs w:val="24"/>
          <w:u w:color="000000"/>
          <w14:textFill>
            <w14:solidFill>
              <w14:srgbClr w14:val="000000"/>
            </w14:solidFill>
          </w14:textFill>
        </w:rPr>
      </w:pPr>
      <w:r>
        <w:rPr>
          <w:rFonts w:ascii="Times New Roman" w:hAnsi="Times New Roman"/>
          <w:outline w:val="0"/>
          <w:color w:val="000000"/>
          <w:sz w:val="24"/>
          <w:szCs w:val="24"/>
          <w:u w:color="000000"/>
          <w:rtl w:val="0"/>
          <w:lang w:val="it-IT"/>
          <w14:textFill>
            <w14:solidFill>
              <w14:srgbClr w14:val="000000"/>
            </w14:solidFill>
          </w14:textFill>
        </w:rPr>
        <w:t xml:space="preserve">Crispolti E. (1993). </w:t>
      </w:r>
      <w:r>
        <w:rPr>
          <w:rFonts w:ascii="Times New Roman" w:hAnsi="Times New Roman"/>
          <w:i w:val="1"/>
          <w:iCs w:val="1"/>
          <w:sz w:val="24"/>
          <w:szCs w:val="24"/>
          <w:rtl w:val="0"/>
          <w:lang w:val="it-IT"/>
        </w:rPr>
        <w:t xml:space="preserve">Estate </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73. Miracolo a Volterra</w:t>
      </w:r>
      <w:r>
        <w:rPr>
          <w:rFonts w:ascii="Times New Roman" w:hAnsi="Times New Roman"/>
          <w:outline w:val="0"/>
          <w:color w:val="000000"/>
          <w:sz w:val="24"/>
          <w:szCs w:val="24"/>
          <w:u w:color="000000"/>
          <w:rtl w:val="0"/>
          <w:lang w:val="it-IT"/>
          <w14:textFill>
            <w14:solidFill>
              <w14:srgbClr w14:val="000000"/>
            </w14:solidFill>
          </w14:textFill>
        </w:rPr>
        <w:t xml:space="preserve">, </w:t>
      </w:r>
      <w:r>
        <w:rPr>
          <w:rFonts w:ascii="Times New Roman" w:hAnsi="Times New Roman" w:hint="default"/>
          <w:outline w:val="0"/>
          <w:color w:val="000000"/>
          <w:sz w:val="24"/>
          <w:szCs w:val="24"/>
          <w:u w:color="000000"/>
          <w:rtl w:val="0"/>
          <w:lang w:val="it-IT"/>
          <w14:textFill>
            <w14:solidFill>
              <w14:srgbClr w14:val="000000"/>
            </w14:solidFill>
          </w14:textFill>
        </w:rPr>
        <w:t>«</w:t>
      </w:r>
      <w:r>
        <w:rPr>
          <w:rFonts w:ascii="Times New Roman" w:hAnsi="Times New Roman"/>
          <w:outline w:val="0"/>
          <w:color w:val="000000"/>
          <w:sz w:val="24"/>
          <w:szCs w:val="24"/>
          <w:u w:color="000000"/>
          <w:rtl w:val="0"/>
          <w:lang w:val="it-IT"/>
          <w14:textFill>
            <w14:solidFill>
              <w14:srgbClr w14:val="000000"/>
            </w14:solidFill>
          </w14:textFill>
        </w:rPr>
        <w:t>Repubblica</w:t>
      </w:r>
      <w:r>
        <w:rPr>
          <w:rFonts w:ascii="Times New Roman" w:hAnsi="Times New Roman" w:hint="default"/>
          <w:outline w:val="0"/>
          <w:color w:val="000000"/>
          <w:sz w:val="24"/>
          <w:szCs w:val="24"/>
          <w:u w:color="000000"/>
          <w:rtl w:val="0"/>
          <w:lang w:val="it-IT"/>
          <w14:textFill>
            <w14:solidFill>
              <w14:srgbClr w14:val="000000"/>
            </w14:solidFill>
          </w14:textFill>
        </w:rPr>
        <w:t>»</w:t>
      </w:r>
      <w:r>
        <w:rPr>
          <w:rFonts w:ascii="Times New Roman" w:hAnsi="Times New Roman"/>
          <w:outline w:val="0"/>
          <w:color w:val="000000"/>
          <w:sz w:val="24"/>
          <w:szCs w:val="24"/>
          <w:u w:color="000000"/>
          <w:rtl w:val="0"/>
          <w:lang w:val="it-IT"/>
          <w14:textFill>
            <w14:solidFill>
              <w14:srgbClr w14:val="000000"/>
            </w14:solidFill>
          </w14:textFill>
        </w:rPr>
        <w:t>, 10 settembre.</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Crispolti E., Mazzanti A. (a cura di) 2015, </w:t>
      </w:r>
      <w:r>
        <w:rPr>
          <w:rFonts w:ascii="Times New Roman" w:hAnsi="Times New Roman"/>
          <w:i w:val="1"/>
          <w:iCs w:val="1"/>
          <w:sz w:val="24"/>
          <w:szCs w:val="24"/>
          <w:rtl w:val="0"/>
          <w:lang w:val="it-IT"/>
        </w:rPr>
        <w:t xml:space="preserve">Volterra 73.15. Memoria e prospezione, </w:t>
      </w:r>
      <w:r>
        <w:rPr>
          <w:rFonts w:ascii="Times New Roman" w:hAnsi="Times New Roman"/>
          <w:sz w:val="24"/>
          <w:szCs w:val="24"/>
          <w:rtl w:val="0"/>
          <w:lang w:val="it-IT"/>
        </w:rPr>
        <w:t>catalogo della mostra (Volterra, 27 giugno - 31 ottobre 2015), Roma: De Luca Editori d</w:t>
      </w:r>
      <w:r>
        <w:rPr>
          <w:rFonts w:ascii="Times New Roman" w:hAnsi="Times New Roman" w:hint="default"/>
          <w:sz w:val="24"/>
          <w:szCs w:val="24"/>
          <w:rtl w:val="0"/>
          <w:lang w:val="it-IT"/>
        </w:rPr>
        <w:t>’</w:t>
      </w:r>
      <w:r>
        <w:rPr>
          <w:rFonts w:ascii="Times New Roman" w:hAnsi="Times New Roman"/>
          <w:sz w:val="24"/>
          <w:szCs w:val="24"/>
          <w:rtl w:val="0"/>
          <w:lang w:val="it-IT"/>
        </w:rPr>
        <w:t xml:space="preserve">Arte. </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De Fusco R. (1998), </w:t>
      </w:r>
      <w:r>
        <w:rPr>
          <w:rFonts w:ascii="Times New Roman" w:hAnsi="Times New Roman"/>
          <w:i w:val="1"/>
          <w:iCs w:val="1"/>
          <w:sz w:val="24"/>
          <w:szCs w:val="24"/>
          <w:rtl w:val="0"/>
          <w:lang w:val="it-IT"/>
        </w:rPr>
        <w:t>Storia del design</w:t>
      </w:r>
      <w:r>
        <w:rPr>
          <w:rFonts w:ascii="Times New Roman" w:hAnsi="Times New Roman"/>
          <w:sz w:val="24"/>
          <w:szCs w:val="24"/>
          <w:rtl w:val="0"/>
          <w:lang w:val="it-IT"/>
        </w:rPr>
        <w:t>, Bari: Laterza.</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Fossati P. (1972), </w:t>
      </w:r>
      <w:r>
        <w:rPr>
          <w:rFonts w:ascii="Times New Roman" w:hAnsi="Times New Roman"/>
          <w:i w:val="1"/>
          <w:iCs w:val="1"/>
          <w:sz w:val="24"/>
          <w:szCs w:val="24"/>
          <w:rtl w:val="0"/>
          <w:lang w:val="it-IT"/>
        </w:rPr>
        <w:t>Il design in Italia. 1945-1972</w:t>
      </w:r>
      <w:r>
        <w:rPr>
          <w:rFonts w:ascii="Times New Roman" w:hAnsi="Times New Roman"/>
          <w:sz w:val="24"/>
          <w:szCs w:val="24"/>
          <w:rtl w:val="0"/>
          <w:lang w:val="it-IT"/>
        </w:rPr>
        <w:t>, Torino: Einaudi.</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Fratelli E. (1989), </w:t>
      </w:r>
      <w:r>
        <w:rPr>
          <w:rFonts w:ascii="Times New Roman" w:hAnsi="Times New Roman"/>
          <w:i w:val="1"/>
          <w:iCs w:val="1"/>
          <w:sz w:val="24"/>
          <w:szCs w:val="24"/>
          <w:rtl w:val="0"/>
          <w:lang w:val="it-IT"/>
        </w:rPr>
        <w:t>Continuit</w:t>
      </w:r>
      <w:r>
        <w:rPr>
          <w:rFonts w:ascii="Times New Roman" w:hAnsi="Times New Roman" w:hint="default"/>
          <w:i w:val="1"/>
          <w:iCs w:val="1"/>
          <w:sz w:val="24"/>
          <w:szCs w:val="24"/>
          <w:rtl w:val="0"/>
          <w:lang w:val="it-IT"/>
        </w:rPr>
        <w:t xml:space="preserve">à </w:t>
      </w:r>
      <w:r>
        <w:rPr>
          <w:rFonts w:ascii="Times New Roman" w:hAnsi="Times New Roman"/>
          <w:i w:val="1"/>
          <w:iCs w:val="1"/>
          <w:sz w:val="24"/>
          <w:szCs w:val="24"/>
          <w:rtl w:val="0"/>
          <w:lang w:val="it-IT"/>
        </w:rPr>
        <w:t>e trasformazione. Una storia del design italiano, 1928-1988</w:t>
      </w:r>
      <w:r>
        <w:rPr>
          <w:rFonts w:ascii="Times New Roman" w:hAnsi="Times New Roman"/>
          <w:sz w:val="24"/>
          <w:szCs w:val="24"/>
          <w:rtl w:val="0"/>
          <w:lang w:val="it-IT"/>
        </w:rPr>
        <w:t>, Milano: Greco.</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Grassi A., Pansera A. (1986), </w:t>
      </w:r>
      <w:r>
        <w:rPr>
          <w:rFonts w:ascii="Times New Roman" w:hAnsi="Times New Roman"/>
          <w:i w:val="1"/>
          <w:iCs w:val="1"/>
          <w:sz w:val="24"/>
          <w:szCs w:val="24"/>
          <w:rtl w:val="0"/>
          <w:lang w:val="it-IT"/>
        </w:rPr>
        <w:t>L</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Italia del design</w:t>
      </w:r>
      <w:r>
        <w:rPr>
          <w:rFonts w:ascii="Times New Roman" w:hAnsi="Times New Roman"/>
          <w:sz w:val="24"/>
          <w:szCs w:val="24"/>
          <w:rtl w:val="0"/>
          <w:lang w:val="it-IT"/>
        </w:rPr>
        <w:t>, Casale Monferrato: Marietti.</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Gregotti V. (1969), </w:t>
      </w:r>
      <w:r>
        <w:rPr>
          <w:rFonts w:ascii="Times New Roman" w:hAnsi="Times New Roman"/>
          <w:i w:val="1"/>
          <w:iCs w:val="1"/>
          <w:sz w:val="24"/>
          <w:szCs w:val="24"/>
          <w:rtl w:val="0"/>
          <w:lang w:val="it-IT"/>
        </w:rPr>
        <w:t>Orientamenti nuovi nell</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architettura italiana</w:t>
      </w:r>
      <w:r>
        <w:rPr>
          <w:rFonts w:ascii="Times New Roman" w:hAnsi="Times New Roman"/>
          <w:sz w:val="24"/>
          <w:szCs w:val="24"/>
          <w:rtl w:val="0"/>
          <w:lang w:val="it-IT"/>
        </w:rPr>
        <w:t>, Milano: Electa.</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Hartmann B</w:t>
      </w:r>
      <w:r>
        <w:rPr>
          <w:rFonts w:ascii="Times New Roman" w:hAnsi="Times New Roman"/>
          <w:sz w:val="24"/>
          <w:szCs w:val="24"/>
          <w:rtl w:val="0"/>
          <w:lang w:val="it-IT"/>
        </w:rPr>
        <w:t xml:space="preserve">. (1993), </w:t>
      </w:r>
      <w:r>
        <w:rPr>
          <w:rFonts w:ascii="Times New Roman" w:hAnsi="Times New Roman"/>
          <w:sz w:val="24"/>
          <w:szCs w:val="24"/>
          <w:rtl w:val="0"/>
          <w:lang w:val="it-IT"/>
        </w:rPr>
        <w:t xml:space="preserve"> </w:t>
      </w:r>
      <w:r>
        <w:rPr>
          <w:rFonts w:ascii="Times New Roman" w:hAnsi="Times New Roman"/>
          <w:i w:val="1"/>
          <w:iCs w:val="1"/>
          <w:sz w:val="24"/>
          <w:szCs w:val="24"/>
          <w:rtl w:val="0"/>
          <w:lang w:val="it-IT"/>
        </w:rPr>
        <w:t>L</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alabastro tra arte e produzione di massa. Storia di un artigianato artistico a Volterra</w:t>
      </w:r>
      <w:r>
        <w:rPr>
          <w:rFonts w:ascii="Times New Roman" w:hAnsi="Times New Roman"/>
          <w:sz w:val="24"/>
          <w:szCs w:val="24"/>
          <w:rtl w:val="0"/>
          <w:lang w:val="it-IT"/>
        </w:rPr>
        <w:t>, Ospedaletto</w:t>
      </w:r>
      <w:r>
        <w:rPr>
          <w:rFonts w:ascii="Times New Roman" w:hAnsi="Times New Roman"/>
          <w:sz w:val="24"/>
          <w:szCs w:val="24"/>
          <w:rtl w:val="0"/>
          <w:lang w:val="it-IT"/>
        </w:rPr>
        <w:t xml:space="preserve">: </w:t>
      </w:r>
      <w:r>
        <w:rPr>
          <w:rFonts w:ascii="Times New Roman" w:hAnsi="Times New Roman"/>
          <w:sz w:val="24"/>
          <w:szCs w:val="24"/>
          <w:rtl w:val="0"/>
          <w:lang w:val="it-IT"/>
        </w:rPr>
        <w:t xml:space="preserve">Pacini. </w:t>
      </w:r>
    </w:p>
    <w:p>
      <w:pPr>
        <w:pStyle w:val="Testo piè di pagina A A"/>
        <w:rPr>
          <w:rFonts w:ascii="Times New Roman" w:cs="Times New Roman" w:hAnsi="Times New Roman" w:eastAsia="Times New Roman"/>
          <w:sz w:val="24"/>
          <w:szCs w:val="24"/>
        </w:rPr>
      </w:pPr>
    </w:p>
    <w:p>
      <w:pPr>
        <w:pStyle w:val="Di default"/>
        <w:bidi w:val="0"/>
        <w:spacing w:before="0" w:after="240"/>
        <w:ind w:left="0" w:right="0" w:firstLine="0"/>
        <w:jc w:val="left"/>
        <w:rPr>
          <w:rFonts w:ascii="Times New Roman" w:cs="Times New Roman" w:hAnsi="Times New Roman" w:eastAsia="Times New Roman"/>
          <w:i w:val="0"/>
          <w:iCs w:val="0"/>
          <w:rtl w:val="0"/>
        </w:rPr>
      </w:pPr>
      <w:r>
        <w:rPr>
          <w:rFonts w:ascii="Times New Roman" w:hAnsi="Times New Roman"/>
          <w:i w:val="0"/>
          <w:iCs w:val="0"/>
          <w:rtl w:val="0"/>
          <w:lang w:val="it-IT"/>
        </w:rPr>
        <w:t xml:space="preserve">Kester G (2004), </w:t>
      </w:r>
      <w:r>
        <w:rPr>
          <w:rFonts w:ascii="Times New Roman" w:hAnsi="Times New Roman"/>
          <w:i w:val="1"/>
          <w:iCs w:val="1"/>
          <w:rtl w:val="0"/>
          <w:lang w:val="it-IT"/>
        </w:rPr>
        <w:t>Conversation pieces. Community and communication in Modern Art.</w:t>
      </w:r>
      <w:r>
        <w:rPr>
          <w:rFonts w:ascii="Times New Roman" w:hAnsi="Times New Roman"/>
          <w:i w:val="0"/>
          <w:iCs w:val="0"/>
          <w:rtl w:val="0"/>
          <w:lang w:val="it-IT"/>
        </w:rPr>
        <w:t xml:space="preserve"> Berkley: University of California Press.</w:t>
      </w: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Milano, Archivio Gabriele Devecchi, Devecchi, G. Dattiloscritto senza data e numero d</w:t>
      </w:r>
      <w:r>
        <w:rPr>
          <w:rFonts w:ascii="Times New Roman" w:hAnsi="Times New Roman" w:hint="default"/>
          <w:sz w:val="24"/>
          <w:szCs w:val="24"/>
          <w:rtl w:val="0"/>
          <w:lang w:val="it-IT"/>
        </w:rPr>
        <w:t>’</w:t>
      </w:r>
      <w:r>
        <w:rPr>
          <w:rFonts w:ascii="Times New Roman" w:hAnsi="Times New Roman"/>
          <w:sz w:val="24"/>
          <w:szCs w:val="24"/>
          <w:rtl w:val="0"/>
          <w:lang w:val="it-IT"/>
        </w:rPr>
        <w:t xml:space="preserve">archivio. </w:t>
      </w:r>
    </w:p>
    <w:p>
      <w:pPr>
        <w:pStyle w:val="Testo piè di pagina A A"/>
        <w:rPr>
          <w:rFonts w:ascii="Times New Roman" w:cs="Times New Roman" w:hAnsi="Times New Roman" w:eastAsia="Times New Roman"/>
          <w:sz w:val="24"/>
          <w:szCs w:val="24"/>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 xml:space="preserve">Masiero M. (1973), </w:t>
      </w:r>
      <w:r>
        <w:rPr>
          <w:rFonts w:ascii="Times New Roman" w:hAnsi="Times New Roman"/>
          <w:i w:val="1"/>
          <w:iCs w:val="1"/>
          <w:sz w:val="24"/>
          <w:szCs w:val="24"/>
          <w:rtl w:val="0"/>
          <w:lang w:val="it-IT"/>
        </w:rPr>
        <w:t>Per l</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alabastro ci sono nuove prospettive,</w:t>
      </w:r>
      <w:r>
        <w:rPr>
          <w:rFonts w:ascii="Times New Roman" w:hAnsi="Times New Roman" w:hint="default"/>
          <w:sz w:val="24"/>
          <w:szCs w:val="24"/>
          <w:rtl w:val="0"/>
          <w:lang w:val="it-IT"/>
        </w:rPr>
        <w:t xml:space="preserve"> «</w:t>
      </w:r>
      <w:r>
        <w:rPr>
          <w:rFonts w:ascii="Times New Roman" w:hAnsi="Times New Roman"/>
          <w:sz w:val="24"/>
          <w:szCs w:val="24"/>
          <w:rtl w:val="0"/>
          <w:lang w:val="it-IT"/>
        </w:rPr>
        <w:t>L</w:t>
      </w:r>
      <w:r>
        <w:rPr>
          <w:rFonts w:ascii="Times New Roman" w:hAnsi="Times New Roman" w:hint="default"/>
          <w:sz w:val="24"/>
          <w:szCs w:val="24"/>
          <w:rtl w:val="0"/>
          <w:lang w:val="it-IT"/>
        </w:rPr>
        <w:t>’</w:t>
      </w:r>
      <w:r>
        <w:rPr>
          <w:rFonts w:ascii="Times New Roman" w:hAnsi="Times New Roman"/>
          <w:sz w:val="24"/>
          <w:szCs w:val="24"/>
          <w:rtl w:val="0"/>
          <w:lang w:val="it-IT"/>
        </w:rPr>
        <w:t>Avvenire</w:t>
      </w:r>
      <w:r>
        <w:rPr>
          <w:rFonts w:ascii="Times New Roman" w:hAnsi="Times New Roman" w:hint="default"/>
          <w:sz w:val="24"/>
          <w:szCs w:val="24"/>
          <w:rtl w:val="0"/>
          <w:lang w:val="it-IT"/>
        </w:rPr>
        <w:t>»</w:t>
      </w:r>
      <w:r>
        <w:rPr>
          <w:rFonts w:ascii="Times New Roman" w:hAnsi="Times New Roman"/>
          <w:sz w:val="24"/>
          <w:szCs w:val="24"/>
          <w:rtl w:val="0"/>
          <w:lang w:val="it-IT"/>
        </w:rPr>
        <w:t>, VI, n</w:t>
      </w:r>
      <w:r>
        <w:rPr>
          <w:rFonts w:ascii="Times New Roman" w:hAnsi="Times New Roman" w:hint="default"/>
          <w:sz w:val="24"/>
          <w:szCs w:val="24"/>
          <w:rtl w:val="0"/>
          <w:lang w:val="it-IT"/>
        </w:rPr>
        <w:t xml:space="preserve">° </w:t>
      </w:r>
      <w:r>
        <w:rPr>
          <w:rFonts w:ascii="Times New Roman" w:hAnsi="Times New Roman"/>
          <w:sz w:val="24"/>
          <w:szCs w:val="24"/>
          <w:rtl w:val="0"/>
          <w:lang w:val="it-IT"/>
        </w:rPr>
        <w:t>214.</w:t>
      </w: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Pioselli A. (2015), </w:t>
      </w:r>
      <w:r>
        <w:rPr>
          <w:rFonts w:ascii="Times New Roman" w:hAnsi="Times New Roman"/>
          <w:i w:val="1"/>
          <w:iCs w:val="1"/>
          <w:outline w:val="0"/>
          <w:color w:val="141414"/>
          <w:u w:color="141414"/>
          <w:rtl w:val="0"/>
          <w:lang w:val="it-IT"/>
          <w14:textFill>
            <w14:solidFill>
              <w14:srgbClr w14:val="141414"/>
            </w14:solidFill>
          </w14:textFill>
        </w:rPr>
        <w:t>L</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 xml:space="preserve">arte nello spazio urbano, </w:t>
      </w:r>
      <w:r>
        <w:rPr>
          <w:rFonts w:ascii="Times New Roman" w:hAnsi="Times New Roman"/>
          <w:outline w:val="0"/>
          <w:color w:val="141414"/>
          <w:u w:color="141414"/>
          <w:rtl w:val="0"/>
          <w:lang w:val="it-IT"/>
          <w14:textFill>
            <w14:solidFill>
              <w14:srgbClr w14:val="141414"/>
            </w14:solidFill>
          </w14:textFill>
        </w:rPr>
        <w:t>Monza</w:t>
      </w:r>
      <w:r>
        <w:rPr>
          <w:rFonts w:ascii="Times New Roman" w:hAnsi="Times New Roman"/>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 xml:space="preserve"> </w:t>
      </w:r>
      <w:r>
        <w:rPr>
          <w:rFonts w:ascii="Times New Roman" w:hAnsi="Times New Roman"/>
          <w:outline w:val="0"/>
          <w:color w:val="141414"/>
          <w:u w:color="141414"/>
          <w:rtl w:val="0"/>
          <w:lang w:val="it-IT"/>
          <w14:textFill>
            <w14:solidFill>
              <w14:srgbClr w14:val="141414"/>
            </w14:solidFill>
          </w14:textFill>
        </w:rPr>
        <w:t>Johan&amp;Levi.</w:t>
      </w: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outline w:val="0"/>
          <w:color w:val="141414"/>
          <w:u w:color="141414"/>
          <w14:textFill>
            <w14:solidFill>
              <w14:srgbClr w14:val="141414"/>
            </w14:solidFill>
          </w14:textFill>
        </w:rPr>
      </w:pPr>
    </w:p>
    <w:p>
      <w:pPr>
        <w:pStyle w:val="Testo piè di pagina A A"/>
        <w:rPr>
          <w:rFonts w:ascii="Times New Roman" w:cs="Times New Roman" w:hAnsi="Times New Roman" w:eastAsia="Times New Roman"/>
          <w:sz w:val="24"/>
          <w:szCs w:val="24"/>
        </w:rPr>
      </w:pPr>
      <w:r>
        <w:rPr>
          <w:rFonts w:ascii="Times New Roman" w:hAnsi="Times New Roman"/>
          <w:sz w:val="24"/>
          <w:szCs w:val="24"/>
          <w:rtl w:val="0"/>
          <w:lang w:val="it-IT"/>
        </w:rPr>
        <w:t>Turrini D</w:t>
      </w:r>
      <w:r>
        <w:rPr>
          <w:rFonts w:ascii="Times New Roman" w:hAnsi="Times New Roman"/>
          <w:sz w:val="24"/>
          <w:szCs w:val="24"/>
          <w:rtl w:val="0"/>
          <w:lang w:val="it-IT"/>
        </w:rPr>
        <w:t xml:space="preserve">. (2017) </w:t>
      </w:r>
      <w:r>
        <w:rPr>
          <w:rFonts w:ascii="Times New Roman" w:hAnsi="Times New Roman"/>
          <w:sz w:val="24"/>
          <w:szCs w:val="24"/>
          <w:rtl w:val="0"/>
          <w:lang w:val="it-IT"/>
        </w:rPr>
        <w:t xml:space="preserve">, </w:t>
      </w:r>
      <w:r>
        <w:rPr>
          <w:rFonts w:ascii="Times New Roman" w:hAnsi="Times New Roman"/>
          <w:i w:val="1"/>
          <w:iCs w:val="1"/>
          <w:sz w:val="24"/>
          <w:szCs w:val="24"/>
          <w:rtl w:val="0"/>
          <w:lang w:val="it-IT"/>
        </w:rPr>
        <w:t>Le pietre dell</w:t>
      </w:r>
      <w:r>
        <w:rPr>
          <w:rFonts w:ascii="Times New Roman" w:hAnsi="Times New Roman" w:hint="default"/>
          <w:i w:val="1"/>
          <w:iCs w:val="1"/>
          <w:sz w:val="24"/>
          <w:szCs w:val="24"/>
          <w:rtl w:val="0"/>
          <w:lang w:val="it-IT"/>
        </w:rPr>
        <w:t>’</w:t>
      </w:r>
      <w:r>
        <w:rPr>
          <w:rFonts w:ascii="Times New Roman" w:hAnsi="Times New Roman"/>
          <w:i w:val="1"/>
          <w:iCs w:val="1"/>
          <w:sz w:val="24"/>
          <w:szCs w:val="24"/>
          <w:rtl w:val="0"/>
          <w:lang w:val="it-IT"/>
        </w:rPr>
        <w:t>identit</w:t>
      </w:r>
      <w:r>
        <w:rPr>
          <w:rFonts w:ascii="Times New Roman" w:hAnsi="Times New Roman" w:hint="default"/>
          <w:i w:val="1"/>
          <w:iCs w:val="1"/>
          <w:sz w:val="24"/>
          <w:szCs w:val="24"/>
          <w:rtl w:val="0"/>
          <w:lang w:val="it-IT"/>
        </w:rPr>
        <w:t xml:space="preserve">à </w:t>
      </w:r>
      <w:r>
        <w:rPr>
          <w:rFonts w:ascii="Times New Roman" w:hAnsi="Times New Roman"/>
          <w:i w:val="1"/>
          <w:iCs w:val="1"/>
          <w:sz w:val="24"/>
          <w:szCs w:val="24"/>
          <w:rtl w:val="0"/>
          <w:lang w:val="it-IT"/>
        </w:rPr>
        <w:t>italiana. Materiali, lavorazioni, design</w:t>
      </w:r>
      <w:r>
        <w:rPr>
          <w:rFonts w:ascii="Times New Roman" w:hAnsi="Times New Roman"/>
          <w:sz w:val="24"/>
          <w:szCs w:val="24"/>
          <w:rtl w:val="0"/>
          <w:lang w:val="it-IT"/>
        </w:rPr>
        <w:t>, Firenze</w:t>
      </w:r>
      <w:r>
        <w:rPr>
          <w:rFonts w:ascii="Times New Roman" w:hAnsi="Times New Roman"/>
          <w:sz w:val="24"/>
          <w:szCs w:val="24"/>
          <w:rtl w:val="0"/>
          <w:lang w:val="it-IT"/>
        </w:rPr>
        <w:t>:</w:t>
      </w:r>
      <w:r>
        <w:rPr>
          <w:rFonts w:ascii="Times New Roman" w:hAnsi="Times New Roman"/>
          <w:sz w:val="24"/>
          <w:szCs w:val="24"/>
          <w:rtl w:val="0"/>
          <w:lang w:val="it-IT"/>
        </w:rPr>
        <w:t xml:space="preserve"> Edifir</w:t>
      </w:r>
      <w:r>
        <w:rPr>
          <w:rFonts w:ascii="Times New Roman" w:hAnsi="Times New Roman"/>
          <w:sz w:val="24"/>
          <w:szCs w:val="24"/>
          <w:rtl w:val="0"/>
          <w:lang w:val="it-IT"/>
        </w:rPr>
        <w:t>.</w:t>
      </w:r>
      <w:r>
        <w:rPr>
          <w:rFonts w:ascii="Times New Roman" w:hAnsi="Times New Roman"/>
          <w:sz w:val="24"/>
          <w:szCs w:val="24"/>
          <w:rtl w:val="0"/>
          <w:lang w:val="it-IT"/>
        </w:rPr>
        <w:t xml:space="preserve"> </w:t>
      </w:r>
    </w:p>
    <w:p>
      <w:pPr>
        <w:pStyle w:val="Testo piè di pagina A A"/>
        <w:rPr>
          <w:rFonts w:ascii="Times New Roman" w:cs="Times New Roman" w:hAnsi="Times New Roman" w:eastAsia="Times New Roman"/>
          <w:sz w:val="24"/>
          <w:szCs w:val="24"/>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outline w:val="0"/>
          <w:color w:val="141414"/>
          <w:u w:color="141414"/>
          <w14:textFill>
            <w14:solidFill>
              <w14:srgbClr w14:val="141414"/>
            </w14:solidFill>
          </w14:textFill>
        </w:rPr>
      </w:pPr>
      <w:r>
        <w:rPr>
          <w:rFonts w:ascii="Times New Roman" w:hAnsi="Times New Roman"/>
          <w:outline w:val="0"/>
          <w:color w:val="141414"/>
          <w:u w:color="141414"/>
          <w:rtl w:val="0"/>
          <w:lang w:val="it-IT"/>
          <w14:textFill>
            <w14:solidFill>
              <w14:srgbClr w14:val="141414"/>
            </w14:solidFill>
          </w14:textFill>
        </w:rPr>
        <w:t xml:space="preserve">Turrini D. (2018), </w:t>
      </w:r>
      <w:r>
        <w:rPr>
          <w:rFonts w:ascii="Times New Roman" w:hAnsi="Times New Roman"/>
          <w:i w:val="1"/>
          <w:iCs w:val="1"/>
          <w:outline w:val="0"/>
          <w:color w:val="141414"/>
          <w:u w:color="141414"/>
          <w:rtl w:val="0"/>
          <w:lang w:val="it-IT"/>
          <w14:textFill>
            <w14:solidFill>
              <w14:srgbClr w14:val="141414"/>
            </w14:solidFill>
          </w14:textFill>
        </w:rPr>
        <w:t>Gli artigiani dell</w:t>
      </w:r>
      <w:r>
        <w:rPr>
          <w:rFonts w:ascii="Times New Roman" w:hAnsi="Times New Roman" w:hint="default"/>
          <w:i w:val="1"/>
          <w:iCs w:val="1"/>
          <w:outline w:val="0"/>
          <w:color w:val="141414"/>
          <w:u w:color="141414"/>
          <w:rtl w:val="0"/>
          <w:lang w:val="it-IT"/>
          <w14:textFill>
            <w14:solidFill>
              <w14:srgbClr w14:val="141414"/>
            </w14:solidFill>
          </w14:textFill>
        </w:rPr>
        <w:t>’</w:t>
      </w:r>
      <w:r>
        <w:rPr>
          <w:rFonts w:ascii="Times New Roman" w:hAnsi="Times New Roman"/>
          <w:i w:val="1"/>
          <w:iCs w:val="1"/>
          <w:outline w:val="0"/>
          <w:color w:val="141414"/>
          <w:u w:color="141414"/>
          <w:rtl w:val="0"/>
          <w:lang w:val="it-IT"/>
          <w14:textFill>
            <w14:solidFill>
              <w14:srgbClr w14:val="141414"/>
            </w14:solidFill>
          </w14:textFill>
        </w:rPr>
        <w:t>alabastro di Volterra. Manifattura e design, 1923-1957</w:t>
      </w:r>
      <w:r>
        <w:rPr>
          <w:rFonts w:ascii="Times New Roman" w:hAnsi="Times New Roman"/>
          <w:outline w:val="0"/>
          <w:color w:val="141414"/>
          <w:u w:color="141414"/>
          <w:rtl w:val="0"/>
          <w:lang w:val="it-IT"/>
          <w14:textFill>
            <w14:solidFill>
              <w14:srgbClr w14:val="141414"/>
            </w14:solidFill>
          </w14:textFill>
        </w:rPr>
        <w:t xml:space="preserve"> in </w:t>
      </w:r>
      <w:r>
        <w:rPr>
          <w:rFonts w:ascii="Times New Roman" w:hAnsi="Times New Roman"/>
          <w:i w:val="1"/>
          <w:iCs w:val="1"/>
          <w:outline w:val="0"/>
          <w:color w:val="141414"/>
          <w:u w:color="141414"/>
          <w:rtl w:val="0"/>
          <w:lang w:val="it-IT"/>
          <w14:textFill>
            <w14:solidFill>
              <w14:srgbClr w14:val="141414"/>
            </w14:solidFill>
          </w14:textFill>
        </w:rPr>
        <w:t>MD Journal</w:t>
      </w:r>
      <w:r>
        <w:rPr>
          <w:rFonts w:ascii="Times New Roman" w:hAnsi="Times New Roman"/>
          <w:outline w:val="0"/>
          <w:color w:val="141414"/>
          <w:u w:color="141414"/>
          <w:rtl w:val="0"/>
          <w:lang w:val="it-IT"/>
          <w14:textFill>
            <w14:solidFill>
              <w14:srgbClr w14:val="141414"/>
            </w14:solidFill>
          </w14:textFill>
        </w:rPr>
        <w:t>, 6, pp. 50-67.</w:t>
      </w: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outline w:val="0"/>
          <w:color w:val="141414"/>
          <w:u w:color="141414"/>
          <w14:textFill>
            <w14:solidFill>
              <w14:srgbClr w14:val="141414"/>
            </w14:solidFill>
          </w14:textFill>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rPr>
      </w:pPr>
      <w:r>
        <w:rPr>
          <w:rFonts w:ascii="Times New Roman" w:hAnsi="Times New Roman"/>
          <w:outline w:val="0"/>
          <w:color w:val="141414"/>
          <w:u w:color="141414"/>
          <w:rtl w:val="0"/>
          <w:lang w:val="it-IT"/>
          <w14:textFill>
            <w14:solidFill>
              <w14:srgbClr w14:val="141414"/>
            </w14:solidFill>
          </w14:textFill>
        </w:rPr>
        <w:t xml:space="preserve">Vercelloni M. (2008), </w:t>
      </w:r>
      <w:r>
        <w:rPr>
          <w:rFonts w:ascii="Times New Roman" w:hAnsi="Times New Roman"/>
          <w:i w:val="1"/>
          <w:iCs w:val="1"/>
          <w:outline w:val="0"/>
          <w:color w:val="141414"/>
          <w:u w:color="141414"/>
          <w:rtl w:val="0"/>
          <w:lang w:val="it-IT"/>
          <w14:textFill>
            <w14:solidFill>
              <w14:srgbClr w14:val="141414"/>
            </w14:solidFill>
          </w14:textFill>
        </w:rPr>
        <w:t>Breve storia del design italiano</w:t>
      </w:r>
      <w:r>
        <w:rPr>
          <w:rFonts w:ascii="Times New Roman" w:hAnsi="Times New Roman"/>
          <w:outline w:val="0"/>
          <w:color w:val="141414"/>
          <w:u w:color="141414"/>
          <w:rtl w:val="0"/>
          <w:lang w:val="it-IT"/>
          <w14:textFill>
            <w14:solidFill>
              <w14:srgbClr w14:val="141414"/>
            </w14:solidFill>
          </w14:textFill>
        </w:rPr>
        <w:t>, Roma: Carocci.</w:t>
      </w: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rPr>
          <w:rFonts w:ascii="Times New Roman" w:cs="Times New Roman" w:hAnsi="Times New Roman" w:eastAsia="Times New Roman"/>
        </w:rPr>
      </w:pPr>
    </w:p>
    <w:p>
      <w:pPr>
        <w:pStyle w:val="Corpo A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8565"/>
        </w:tabs>
      </w:pPr>
      <w:r>
        <w:rPr>
          <w:rFonts w:ascii="Times New Roman" w:cs="Times New Roman" w:hAnsi="Times New Roman" w:eastAsia="Times New Roman"/>
        </w:rPr>
      </w:r>
    </w:p>
    <w:sectPr>
      <w:headerReference w:type="default" r:id="rId4"/>
      <w:headerReference w:type="even" r:id="rId5"/>
      <w:footerReference w:type="default" r:id="rId6"/>
      <w:footerReference w:type="even" r:id="rId7"/>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er2.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ftr>
</file>

<file path=word/footnotes.xml><?xml version="1.0" encoding="utf-8"?>
<w:footnotes xmlns:w="http://schemas.openxmlformats.org/wordprocessingml/2006/main" xmlns:r="http://schemas.openxmlformats.org/officeDocument/2006/relationships" xmlns:w14="http://schemas.microsoft.com/office/word/2010/wordml" xmlns:wp="http://schemas.openxmlformats.org/drawingml/2006/wordprocessingDrawing" xmlns:m="http://schemas.openxmlformats.org/officeDocument/2006/math">
  <w:footnote w:type="separator" w:id="-1">
    <w:p>
      <w:r>
        <w:separator/>
      </w:r>
    </w:p>
  </w:footnote>
  <w:footnote w:type="continuationSeparator" w:id="0">
    <w:p>
      <w:r>
        <w:continuationSeparator/>
      </w:r>
    </w:p>
  </w:footnote>
  <w:footnote w:type="continuationNotice" w:id="-2">
    <w:p>
      <w:r>
        <w:t/>
      </w:r>
    </w:p>
  </w:footnote>
  <w:footnote w:id="1">
    <w:p>
      <w:pPr>
        <w:pStyle w:val="Testo piè di pagina"/>
      </w:pPr>
      <w:r>
        <w:rPr>
          <w:rFonts w:ascii="Times New Roman" w:cs="Times New Roman" w:hAnsi="Times New Roman" w:eastAsia="Times New Roman"/>
          <w:vertAlign w:val="superscript"/>
        </w:rPr>
        <w:footnoteRef/>
      </w:r>
      <w:r>
        <w:rPr>
          <w:rFonts w:cs="Arial Unicode MS" w:eastAsia="Arial Unicode MS"/>
          <w:vertAlign w:val="superscript"/>
          <w:rtl w:val="0"/>
        </w:rPr>
        <w:t xml:space="preserve"> </w:t>
      </w:r>
      <w:r>
        <w:rPr>
          <w:rFonts w:ascii="Times New Roman" w:hAnsi="Times New Roman"/>
          <w:vertAlign w:val="baseline"/>
          <w:rtl w:val="0"/>
          <w:lang w:val="it-IT"/>
        </w:rPr>
        <w:t>Si veda in particolare Birrozzi, Pugliese 2007.</w:t>
      </w:r>
    </w:p>
  </w:footnote>
  <w:footnote w:id="2">
    <w:p>
      <w:pPr>
        <w:pStyle w:val="Testo piè di pagina"/>
      </w:pPr>
      <w:r>
        <w:rPr>
          <w:rFonts w:ascii="Times New Roman" w:cs="Times New Roman" w:hAnsi="Times New Roman" w:eastAsia="Times New Roman"/>
          <w:outline w:val="0"/>
          <w:color w:val="141414"/>
          <w:u w:color="141414"/>
          <w:vertAlign w:val="superscript"/>
          <w:lang w:val="it-IT"/>
          <w14:textFill>
            <w14:solidFill>
              <w14:srgbClr w14:val="141414"/>
            </w14:solidFill>
          </w14:textFill>
        </w:rPr>
        <w:footnoteRef/>
      </w:r>
      <w:r>
        <w:rPr>
          <w:rFonts w:ascii="Times New Roman" w:hAnsi="Times New Roman"/>
          <w:rtl w:val="0"/>
          <w:lang w:val="it-IT"/>
        </w:rPr>
        <w:t xml:space="preserve"> </w:t>
      </w:r>
      <w:r>
        <w:rPr>
          <w:rFonts w:ascii="Times New Roman" w:hAnsi="Times New Roman"/>
          <w:rtl w:val="0"/>
          <w:lang w:val="it-IT"/>
        </w:rPr>
        <w:t>Si veda Cervellati, in Emiliani, 1974, pp. 253-269</w:t>
      </w:r>
    </w:p>
  </w:footnote>
  <w:footnote w:id="3">
    <w:p>
      <w:pPr>
        <w:pStyle w:val="Testo piè di pagina"/>
      </w:pPr>
      <w:r>
        <w:rPr>
          <w:rFonts w:ascii="Times New Roman" w:cs="Times New Roman" w:hAnsi="Times New Roman" w:eastAsia="Times New Roman"/>
          <w:outline w:val="0"/>
          <w:color w:val="141414"/>
          <w:u w:color="141414"/>
          <w:vertAlign w:val="superscript"/>
          <w14:textFill>
            <w14:solidFill>
              <w14:srgbClr w14:val="141414"/>
            </w14:solidFill>
          </w14:textFill>
        </w:rPr>
        <w:footnoteRef/>
      </w:r>
      <w:r>
        <w:rPr>
          <w:rFonts w:cs="Arial Unicode MS" w:eastAsia="Arial Unicode MS"/>
          <w:rtl w:val="0"/>
        </w:rPr>
        <w:t xml:space="preserve"> </w:t>
      </w:r>
      <w:r>
        <w:rPr>
          <w:rFonts w:ascii="Times New Roman" w:hAnsi="Times New Roman"/>
          <w:rtl w:val="0"/>
          <w:lang w:val="it-IT"/>
        </w:rPr>
        <w:t>Crispolti 1974, s.p. . Tutte le citazioni testuali provenienti dal catalogo della manifestazione non riportano il numero di pagina e saranno indicate solo con il nome dell</w:t>
      </w:r>
      <w:r>
        <w:rPr>
          <w:rFonts w:ascii="Times New Roman" w:hAnsi="Times New Roman" w:hint="default"/>
          <w:rtl w:val="0"/>
          <w:lang w:val="it-IT"/>
        </w:rPr>
        <w:t>’</w:t>
      </w:r>
      <w:r>
        <w:rPr>
          <w:rFonts w:ascii="Times New Roman" w:hAnsi="Times New Roman"/>
          <w:rtl w:val="0"/>
          <w:lang w:val="it-IT"/>
        </w:rPr>
        <w:t>autore.</w:t>
      </w:r>
    </w:p>
  </w:footnote>
  <w:footnote w:id="4">
    <w:p>
      <w:pPr>
        <w:pStyle w:val="Testo piè di pagina"/>
      </w:pPr>
      <w:r>
        <w:rPr>
          <w:rFonts w:ascii="Times New Roman" w:cs="Times New Roman" w:hAnsi="Times New Roman" w:eastAsia="Times New Roman"/>
          <w:outline w:val="0"/>
          <w:color w:val="141414"/>
          <w:u w:color="141414"/>
          <w:vertAlign w:val="superscript"/>
          <w:lang w:val="it-IT"/>
          <w14:textFill>
            <w14:solidFill>
              <w14:srgbClr w14:val="141414"/>
            </w14:solidFill>
          </w14:textFill>
        </w:rPr>
        <w:footnoteRef/>
      </w:r>
      <w:r>
        <w:rPr>
          <w:rFonts w:ascii="Times New Roman" w:hAnsi="Times New Roman"/>
          <w:rtl w:val="0"/>
          <w:lang w:val="it-IT"/>
        </w:rPr>
        <w:t xml:space="preserve"> </w:t>
      </w:r>
      <w:r>
        <w:rPr>
          <w:rFonts w:ascii="Times New Roman" w:hAnsi="Times New Roman"/>
          <w:rtl w:val="0"/>
          <w:lang w:val="it-IT"/>
        </w:rPr>
        <w:t>De Fusco, 1998, p. 268.</w:t>
      </w:r>
    </w:p>
  </w:footnote>
  <w:footnote w:id="5">
    <w:p>
      <w:pPr>
        <w:pStyle w:val="Testo piè di pagina"/>
      </w:pPr>
      <w:r>
        <w:rPr>
          <w:rFonts w:ascii="Times New Roman" w:cs="Times New Roman" w:hAnsi="Times New Roman" w:eastAsia="Times New Roman"/>
          <w:outline w:val="0"/>
          <w:color w:val="141414"/>
          <w:u w:color="141414"/>
          <w:vertAlign w:val="superscript"/>
          <w14:textFill>
            <w14:solidFill>
              <w14:srgbClr w14:val="141414"/>
            </w14:solidFill>
          </w14:textFill>
        </w:rPr>
        <w:footnoteRef/>
      </w:r>
      <w:r>
        <w:rPr>
          <w:rFonts w:ascii="Times New Roman" w:hAnsi="Times New Roman"/>
          <w:outline w:val="0"/>
          <w:color w:val="141414"/>
          <w:u w:color="141414"/>
          <w:vertAlign w:val="superscript"/>
          <w:rtl w:val="0"/>
          <w14:textFill>
            <w14:solidFill>
              <w14:srgbClr w14:val="141414"/>
            </w14:solidFill>
          </w14:textFill>
        </w:rPr>
        <w:t xml:space="preserve"> </w:t>
      </w:r>
      <w:r>
        <w:rPr>
          <w:rFonts w:ascii="Times New Roman" w:hAnsi="Times New Roman"/>
          <w:outline w:val="0"/>
          <w:color w:val="000000"/>
          <w:u w:color="000000"/>
          <w:vertAlign w:val="baseline"/>
          <w:rtl w:val="0"/>
          <w:lang w:val="it-IT"/>
          <w14:textFill>
            <w14:solidFill>
              <w14:srgbClr w14:val="000000"/>
            </w14:solidFill>
          </w14:textFill>
        </w:rPr>
        <w:t>Ibidem</w:t>
      </w:r>
      <w:r>
        <w:rPr>
          <w:rFonts w:ascii="Times New Roman" w:hAnsi="Times New Roman"/>
          <w:outline w:val="0"/>
          <w:color w:val="141414"/>
          <w:u w:color="141414"/>
          <w:vertAlign w:val="superscript"/>
          <w:rtl w:val="0"/>
          <w:lang w:val="it-IT"/>
          <w14:textFill>
            <w14:solidFill>
              <w14:srgbClr w14:val="141414"/>
            </w14:solidFill>
          </w14:textFill>
        </w:rPr>
        <w:t>.</w:t>
      </w:r>
    </w:p>
  </w:footnote>
  <w:footnote w:id="6">
    <w:p>
      <w:pPr>
        <w:pStyle w:val="Testo piè di pagina"/>
      </w:pPr>
      <w:r>
        <w:rPr>
          <w:vertAlign w:val="superscript"/>
        </w:rPr>
        <w:footnoteRef/>
      </w:r>
      <w:r>
        <w:rPr>
          <w:rFonts w:cs="Arial Unicode MS" w:eastAsia="Arial Unicode MS"/>
          <w:rtl w:val="0"/>
        </w:rPr>
        <w:t xml:space="preserve"> </w:t>
      </w:r>
      <w:r>
        <w:rPr>
          <w:rFonts w:ascii="Times New Roman" w:hAnsi="Times New Roman"/>
          <w:rtl w:val="0"/>
          <w:lang w:val="it-IT"/>
        </w:rPr>
        <w:t>Gregotti, 1969.</w:t>
      </w:r>
    </w:p>
  </w:footnote>
  <w:footnote w:id="7">
    <w:p>
      <w:pPr>
        <w:pStyle w:val="Testo piè di pagina"/>
      </w:pPr>
      <w:r>
        <w:rPr>
          <w:rFonts w:ascii="Times New Roman" w:cs="Times New Roman" w:hAnsi="Times New Roman" w:eastAsia="Times New Roman"/>
          <w:outline w:val="0"/>
          <w:color w:val="141414"/>
          <w:u w:color="141414"/>
          <w:vertAlign w:val="superscript"/>
          <w:lang w:val="it-IT"/>
          <w14:textFill>
            <w14:solidFill>
              <w14:srgbClr w14:val="141414"/>
            </w14:solidFill>
          </w14:textFill>
        </w:rPr>
        <w:footnoteRef/>
      </w:r>
      <w:del w:id="0" w:date="2021-01-13T11:28:43Z" w:author="alice devecchi">
        <w:r>
          <w:rPr>
            <w:rFonts w:ascii="Times New Roman" w:hAnsi="Times New Roman"/>
            <w:rtl w:val="0"/>
            <w:lang w:val="it-IT"/>
          </w:rPr>
          <w:delText xml:space="preserve"> </w:delText>
        </w:r>
      </w:del>
      <w:r>
        <w:rPr>
          <w:rFonts w:ascii="Times New Roman" w:hAnsi="Times New Roman"/>
          <w:rtl w:val="0"/>
          <w:lang w:val="it-IT"/>
        </w:rPr>
        <w:t xml:space="preserve"> Sono parole di Gi</w:t>
      </w:r>
      <w:r>
        <w:rPr>
          <w:rFonts w:ascii="Times New Roman" w:hAnsi="Times New Roman" w:hint="default"/>
          <w:rtl w:val="0"/>
          <w:lang w:val="it-IT"/>
        </w:rPr>
        <w:t xml:space="preserve">ò </w:t>
      </w:r>
      <w:r>
        <w:rPr>
          <w:rFonts w:ascii="Times New Roman" w:hAnsi="Times New Roman"/>
          <w:rtl w:val="0"/>
          <w:lang w:val="it-IT"/>
        </w:rPr>
        <w:t xml:space="preserve">Ponti, scritte su </w:t>
      </w:r>
      <w:r>
        <w:rPr>
          <w:rFonts w:ascii="Times New Roman" w:hAnsi="Times New Roman" w:hint="default"/>
          <w:rtl w:val="0"/>
          <w:lang w:val="it-IT"/>
        </w:rPr>
        <w:t>«</w:t>
      </w:r>
      <w:r>
        <w:rPr>
          <w:rFonts w:ascii="Times New Roman" w:hAnsi="Times New Roman"/>
          <w:rtl w:val="0"/>
          <w:lang w:val="it-IT"/>
        </w:rPr>
        <w:t>Domus</w:t>
      </w:r>
      <w:r>
        <w:rPr>
          <w:rFonts w:ascii="Times New Roman" w:hAnsi="Times New Roman" w:hint="default"/>
          <w:rtl w:val="0"/>
          <w:lang w:val="it-IT"/>
        </w:rPr>
        <w:t xml:space="preserve">» </w:t>
      </w:r>
      <w:r>
        <w:rPr>
          <w:rFonts w:ascii="Times New Roman" w:hAnsi="Times New Roman"/>
          <w:rtl w:val="0"/>
          <w:lang w:val="it-IT"/>
        </w:rPr>
        <w:t>nel 1932 a proposito dei problemi che la futura Triennale V (1936), citato in Vercelloni, 2008, p.71.</w:t>
      </w:r>
    </w:p>
  </w:footnote>
  <w:footnote w:id="8">
    <w:p>
      <w:pPr>
        <w:pStyle w:val="Testo piè di pagina"/>
      </w:pPr>
      <w:r>
        <w:rPr>
          <w:rFonts w:ascii="Times New Roman" w:cs="Times New Roman" w:hAnsi="Times New Roman" w:eastAsia="Times New Roman"/>
          <w:outline w:val="0"/>
          <w:color w:val="141414"/>
          <w:u w:color="141414"/>
          <w:vertAlign w:val="superscript"/>
          <w:lang w:val="it-IT"/>
          <w14:textFill>
            <w14:solidFill>
              <w14:srgbClr w14:val="141414"/>
            </w14:solidFill>
          </w14:textFill>
        </w:rPr>
        <w:footnoteRef/>
      </w:r>
      <w:r>
        <w:rPr>
          <w:rFonts w:ascii="Times New Roman" w:hAnsi="Times New Roman"/>
          <w:rtl w:val="0"/>
          <w:lang w:val="it-IT"/>
        </w:rPr>
        <w:t xml:space="preserve"> </w:t>
      </w:r>
      <w:ins w:id="1" w:date="2021-01-15T15:44:31Z" w:author="alice devecchi">
        <w:r>
          <w:rPr>
            <w:rFonts w:ascii="Times New Roman" w:hAnsi="Times New Roman"/>
            <w:rtl w:val="0"/>
            <w:lang w:val="it-IT"/>
          </w:rPr>
          <w:t>Turrini, 2018</w:t>
        </w:r>
      </w:ins>
    </w:p>
  </w:footnote>
  <w:footnote w:id="9">
    <w:p>
      <w:pPr>
        <w:pStyle w:val="Testo piè di pagina"/>
      </w:pPr>
      <w:r>
        <w:rPr>
          <w:rFonts w:ascii="Times New Roman" w:cs="Times New Roman" w:hAnsi="Times New Roman" w:eastAsia="Times New Roman"/>
          <w:outline w:val="0"/>
          <w:color w:val="141414"/>
          <w:u w:color="141414"/>
          <w:vertAlign w:val="superscript"/>
          <w14:textFill>
            <w14:solidFill>
              <w14:srgbClr w14:val="141414"/>
            </w14:solidFill>
          </w14:textFill>
        </w:rPr>
        <w:footnoteRef/>
      </w:r>
      <w:r>
        <w:rPr>
          <w:rFonts w:cs="Arial Unicode MS" w:eastAsia="Arial Unicode MS"/>
          <w:rtl w:val="0"/>
        </w:rPr>
        <w:t xml:space="preserve"> </w:t>
      </w:r>
      <w:r>
        <w:rPr>
          <w:rFonts w:cs="Arial Unicode MS" w:eastAsia="Arial Unicode MS"/>
          <w:rtl w:val="0"/>
          <w:lang w:val="it-IT"/>
        </w:rPr>
        <w:t xml:space="preserve">D. </w:t>
      </w:r>
      <w:r>
        <w:rPr>
          <w:rFonts w:ascii="Times New Roman" w:hAnsi="Times New Roman"/>
          <w:rtl w:val="0"/>
          <w:lang w:val="it-IT"/>
        </w:rPr>
        <w:t>Boriani, in Crispolti 1974, s.p.</w:t>
      </w:r>
    </w:p>
  </w:footnote>
  <w:footnote w:id="10">
    <w:p>
      <w:pPr>
        <w:pStyle w:val="Testo piè di pagina"/>
      </w:pPr>
      <w:r>
        <w:rPr>
          <w:rFonts w:ascii="Times New Roman" w:cs="Times New Roman" w:hAnsi="Times New Roman" w:eastAsia="Times New Roman"/>
          <w:outline w:val="0"/>
          <w:color w:val="141414"/>
          <w:u w:color="141414"/>
          <w:vertAlign w:val="superscript"/>
          <w14:textFill>
            <w14:solidFill>
              <w14:srgbClr w14:val="141414"/>
            </w14:solidFill>
          </w14:textFill>
        </w:rPr>
        <w:footnoteRef/>
      </w:r>
      <w:r>
        <w:rPr>
          <w:rFonts w:cs="Arial Unicode MS" w:eastAsia="Arial Unicode MS"/>
          <w:vertAlign w:val="superscript"/>
          <w:rtl w:val="0"/>
          <w:lang w:val="it-IT"/>
        </w:rPr>
        <w:t xml:space="preserve"> </w:t>
      </w:r>
      <w:r>
        <w:rPr>
          <w:rFonts w:ascii="Times New Roman" w:hAnsi="Times New Roman"/>
          <w:vertAlign w:val="baseline"/>
          <w:rtl w:val="0"/>
          <w:lang w:val="it-IT"/>
        </w:rPr>
        <w:t>Internotredici era composto da designer di prodotto con base a Firenze, Davide Boriani e Gabriele Devecchi, entrambi artisti, designer e docenti, avevano in comune la formazione a Brera nel corso di Achille Funi, avevano fondato nel 1959 il Gruppo T (con Giovanni Anceschi, Gianni Colombo e poi Grazia Varisco) e condividevano una volont</w:t>
      </w:r>
      <w:r>
        <w:rPr>
          <w:rFonts w:ascii="Times New Roman" w:hAnsi="Times New Roman" w:hint="default"/>
          <w:vertAlign w:val="baseline"/>
          <w:rtl w:val="0"/>
          <w:lang w:val="it-IT"/>
        </w:rPr>
        <w:t xml:space="preserve">à </w:t>
      </w:r>
      <w:r>
        <w:rPr>
          <w:rFonts w:ascii="Times New Roman" w:hAnsi="Times New Roman"/>
          <w:vertAlign w:val="baseline"/>
          <w:rtl w:val="0"/>
          <w:lang w:val="it-IT"/>
        </w:rPr>
        <w:t>di apertura dell</w:t>
      </w:r>
      <w:r>
        <w:rPr>
          <w:rFonts w:ascii="Times New Roman" w:hAnsi="Times New Roman" w:hint="default"/>
          <w:vertAlign w:val="baseline"/>
          <w:rtl w:val="0"/>
          <w:lang w:val="it-IT"/>
        </w:rPr>
        <w:t>’</w:t>
      </w:r>
      <w:r>
        <w:rPr>
          <w:rFonts w:ascii="Times New Roman" w:hAnsi="Times New Roman"/>
          <w:vertAlign w:val="baseline"/>
          <w:rtl w:val="0"/>
          <w:lang w:val="it-IT"/>
        </w:rPr>
        <w:t>operatore artistico all</w:t>
      </w:r>
      <w:r>
        <w:rPr>
          <w:rFonts w:ascii="Times New Roman" w:hAnsi="Times New Roman" w:hint="default"/>
          <w:vertAlign w:val="baseline"/>
          <w:rtl w:val="0"/>
          <w:lang w:val="it-IT"/>
        </w:rPr>
        <w:t>’</w:t>
      </w:r>
      <w:r>
        <w:rPr>
          <w:rFonts w:ascii="Times New Roman" w:hAnsi="Times New Roman"/>
          <w:vertAlign w:val="baseline"/>
          <w:rtl w:val="0"/>
          <w:lang w:val="it-IT"/>
        </w:rPr>
        <w:t>impegno politico e sociale. Lorenzo Forges Davanzati, architetto, cercava la frequentazione con gli artisti (tra cui Boriani e Devecchi) per ampliare i confini disciplinari dell</w:t>
      </w:r>
      <w:r>
        <w:rPr>
          <w:rFonts w:ascii="Times New Roman" w:hAnsi="Times New Roman" w:hint="default"/>
          <w:vertAlign w:val="baseline"/>
          <w:rtl w:val="0"/>
          <w:lang w:val="it-IT"/>
        </w:rPr>
        <w:t>’</w:t>
      </w:r>
      <w:r>
        <w:rPr>
          <w:rFonts w:ascii="Times New Roman" w:hAnsi="Times New Roman"/>
          <w:vertAlign w:val="baseline"/>
          <w:rtl w:val="0"/>
          <w:lang w:val="it-IT"/>
        </w:rPr>
        <w:t>architettura. Corinna Morandi era all</w:t>
      </w:r>
      <w:r>
        <w:rPr>
          <w:rFonts w:ascii="Times New Roman" w:hAnsi="Times New Roman" w:hint="default"/>
          <w:vertAlign w:val="baseline"/>
          <w:rtl w:val="0"/>
          <w:lang w:val="it-IT"/>
        </w:rPr>
        <w:t>’</w:t>
      </w:r>
      <w:r>
        <w:rPr>
          <w:rFonts w:ascii="Times New Roman" w:hAnsi="Times New Roman"/>
          <w:vertAlign w:val="baseline"/>
          <w:rtl w:val="0"/>
          <w:lang w:val="it-IT"/>
        </w:rPr>
        <w:t>epoca studentessa di architettura e affiancava Devecchi (che aveva sposato nel 1968) in molti progetti.</w:t>
      </w:r>
    </w:p>
  </w:footnote>
  <w:footnote w:id="11">
    <w:p>
      <w:pPr>
        <w:pStyle w:val="Testo piè di pagina"/>
      </w:pPr>
      <w:r>
        <w:rPr>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
      </w:r>
      <w:r>
        <w:rPr>
          <w:rFonts w:cs="Arial Unicode MS" w:eastAsia="Arial Unicode MS"/>
          <w:rtl w:val="0"/>
        </w:rPr>
        <w:t xml:space="preserve"> </w:t>
      </w:r>
      <w:r>
        <w:rPr>
          <w:rFonts w:ascii="Times New Roman" w:hAnsi="Times New Roman"/>
          <w:rtl w:val="0"/>
          <w:lang w:val="it-IT"/>
        </w:rPr>
        <w:t>Internotredici in Crispolti 1974, s.p</w:t>
      </w:r>
      <w:r>
        <w:rPr>
          <w:rFonts w:ascii="Times New Roman" w:hAnsi="Times New Roman"/>
          <w:rtl w:val="0"/>
        </w:rPr>
        <w:t>.</w:t>
      </w:r>
    </w:p>
  </w:footnote>
  <w:footnote w:id="12">
    <w:p>
      <w:pPr>
        <w:pStyle w:val="Testo piè di pagina A"/>
      </w:pPr>
      <w:r>
        <w:rPr>
          <w:rFonts w:ascii="Times New Roman" w:cs="Times New Roman" w:hAnsi="Times New Roman" w:eastAsia="Times New Roman"/>
          <w:outline w:val="0"/>
          <w:color w:val="141414"/>
          <w:sz w:val="24"/>
          <w:szCs w:val="24"/>
          <w:u w:color="141414"/>
          <w:vertAlign w:val="superscript"/>
          <w14:textFill>
            <w14:solidFill>
              <w14:srgbClr w14:val="141414"/>
            </w14:solidFill>
          </w14:textFill>
        </w:rPr>
        <w:footnoteRef/>
      </w:r>
      <w:r>
        <w:rPr>
          <w:rFonts w:cs="Arial Unicode MS" w:eastAsia="Arial Unicode MS"/>
          <w:rtl w:val="0"/>
          <w:lang w:val="it-IT"/>
        </w:rPr>
        <w:t xml:space="preserve"> </w:t>
      </w:r>
      <w:r>
        <w:rPr>
          <w:rFonts w:ascii="Times New Roman" w:hAnsi="Times New Roman"/>
          <w:rtl w:val="0"/>
          <w:lang w:val="it-IT"/>
        </w:rPr>
        <w:t>Testimonianza orale resa all</w:t>
      </w:r>
      <w:r>
        <w:rPr>
          <w:rFonts w:cs="Arial Unicode MS" w:eastAsia="Arial Unicode MS" w:hint="default"/>
          <w:rtl w:val="0"/>
          <w:lang w:val="it-IT"/>
        </w:rPr>
        <w:t>’</w:t>
      </w:r>
      <w:r>
        <w:rPr>
          <w:rFonts w:ascii="Times New Roman" w:hAnsi="Times New Roman"/>
          <w:rtl w:val="0"/>
          <w:lang w:val="it-IT"/>
        </w:rPr>
        <w:t>autore in data 28 maggio 2017.</w:t>
      </w:r>
    </w:p>
  </w:footnote>
  <w:footnote w:id="13">
    <w:p>
      <w:pPr>
        <w:pStyle w:val="Testo piè di pagina"/>
      </w:pPr>
      <w:r>
        <w:rPr>
          <w:rFonts w:ascii="Times New Roman" w:cs="Times New Roman" w:hAnsi="Times New Roman" w:eastAsia="Times New Roman"/>
          <w:outline w:val="0"/>
          <w:color w:val="141414"/>
          <w:u w:color="141414"/>
          <w:vertAlign w:val="superscript"/>
          <w14:textFill>
            <w14:solidFill>
              <w14:srgbClr w14:val="141414"/>
            </w14:solidFill>
          </w14:textFill>
        </w:rPr>
        <w:footnoteRef/>
      </w:r>
      <w:r>
        <w:rPr>
          <w:rFonts w:cs="Arial Unicode MS" w:eastAsia="Arial Unicode MS"/>
          <w:vertAlign w:val="superscript"/>
          <w:rtl w:val="0"/>
        </w:rPr>
        <w:t xml:space="preserve"> </w:t>
      </w:r>
      <w:r>
        <w:rPr>
          <w:rFonts w:cs="Arial Unicode MS" w:eastAsia="Arial Unicode MS"/>
          <w:vertAlign w:val="superscript"/>
          <w:rtl w:val="0"/>
          <w:lang w:val="it-IT"/>
        </w:rPr>
        <w:t xml:space="preserve"> </w:t>
      </w:r>
      <w:r>
        <w:rPr>
          <w:rFonts w:ascii="Times New Roman" w:hAnsi="Times New Roman"/>
          <w:vertAlign w:val="baseline"/>
          <w:rtl w:val="0"/>
          <w:lang w:val="it-IT"/>
        </w:rPr>
        <w:t>Trafeli, 2015, p. 11.</w:t>
      </w:r>
    </w:p>
  </w:footnote>
  <w:footnote w:id="14">
    <w:p>
      <w:pPr>
        <w:pStyle w:val="Testo piè di pagina"/>
      </w:pPr>
      <w:r>
        <w:rPr>
          <w:rFonts w:ascii="Times New Roman" w:cs="Times New Roman" w:hAnsi="Times New Roman" w:eastAsia="Times New Roman"/>
          <w:vertAlign w:val="superscript"/>
        </w:rPr>
        <w:footnoteRef/>
      </w:r>
      <w:r>
        <w:rPr>
          <w:rFonts w:cs="Arial Unicode MS" w:eastAsia="Arial Unicode MS"/>
          <w:vertAlign w:val="superscript"/>
          <w:rtl w:val="0"/>
        </w:rPr>
        <w:t xml:space="preserve"> </w:t>
      </w:r>
      <w:r>
        <w:rPr>
          <w:rFonts w:ascii="Times New Roman" w:hAnsi="Times New Roman"/>
          <w:vertAlign w:val="baseline"/>
          <w:rtl w:val="0"/>
          <w:lang w:val="it-IT"/>
        </w:rPr>
        <w:t xml:space="preserve">BDFDM in Crispolti 1974, s.p. </w:t>
      </w:r>
    </w:p>
  </w:footnote>
  <w:footnote w:id="15">
    <w:p>
      <w:pPr>
        <w:pStyle w:val="Testo piè di pagina"/>
      </w:pPr>
      <w:r>
        <w:rPr>
          <w:rFonts w:ascii="Times New Roman" w:cs="Times New Roman" w:hAnsi="Times New Roman" w:eastAsia="Times New Roman"/>
          <w:outline w:val="0"/>
          <w:color w:val="141414"/>
          <w:u w:color="141414"/>
          <w:vertAlign w:val="superscript"/>
          <w14:textFill>
            <w14:solidFill>
              <w14:srgbClr w14:val="141414"/>
            </w14:solidFill>
          </w14:textFill>
        </w:rPr>
        <w:footnoteRef/>
      </w:r>
      <w:r>
        <w:rPr>
          <w:rFonts w:cs="Arial Unicode MS" w:eastAsia="Arial Unicode MS"/>
          <w:vertAlign w:val="superscript"/>
          <w:rtl w:val="0"/>
        </w:rPr>
        <w:t xml:space="preserve"> </w:t>
      </w:r>
      <w:r>
        <w:rPr>
          <w:rFonts w:ascii="Times New Roman" w:hAnsi="Times New Roman"/>
          <w:vertAlign w:val="baseline"/>
          <w:rtl w:val="0"/>
          <w:lang w:val="it-IT"/>
        </w:rPr>
        <w:t>Il testo proviene da un dattiloscritto di Gabriele Devecchi, conservato presso la sede dell</w:t>
      </w:r>
      <w:r>
        <w:rPr>
          <w:rFonts w:ascii="Times New Roman" w:hAnsi="Times New Roman" w:hint="default"/>
          <w:vertAlign w:val="baseline"/>
          <w:rtl w:val="0"/>
          <w:lang w:val="it-IT"/>
        </w:rPr>
        <w:t>’</w:t>
      </w:r>
      <w:r>
        <w:rPr>
          <w:rFonts w:ascii="Times New Roman" w:hAnsi="Times New Roman"/>
          <w:vertAlign w:val="baseline"/>
          <w:rtl w:val="0"/>
          <w:lang w:val="it-IT"/>
        </w:rPr>
        <w:t xml:space="preserve">Archivio Gabriele Devecchi a Milano. Tuttavia il foglio sciolto non </w:t>
      </w:r>
      <w:r>
        <w:rPr>
          <w:rFonts w:ascii="Times New Roman" w:hAnsi="Times New Roman" w:hint="default"/>
          <w:vertAlign w:val="baseline"/>
          <w:rtl w:val="0"/>
          <w:lang w:val="it-IT"/>
        </w:rPr>
        <w:t xml:space="preserve">è </w:t>
      </w:r>
      <w:r>
        <w:rPr>
          <w:rFonts w:ascii="Times New Roman" w:hAnsi="Times New Roman"/>
          <w:vertAlign w:val="baseline"/>
          <w:rtl w:val="0"/>
          <w:lang w:val="it-IT"/>
        </w:rPr>
        <w:t>datato e non riporta un numero di archivio.</w:t>
      </w:r>
    </w:p>
  </w:footnote>
  <w:footnote w:id="16">
    <w:p>
      <w:pPr>
        <w:pStyle w:val="Testo piè di pagina"/>
      </w:pPr>
      <w:r>
        <w:rPr>
          <w:rFonts w:ascii="Times New Roman" w:cs="Times New Roman" w:hAnsi="Times New Roman" w:eastAsia="Times New Roman"/>
          <w:vertAlign w:val="superscript"/>
        </w:rPr>
        <w:footnoteRef/>
      </w:r>
      <w:r>
        <w:rPr>
          <w:rFonts w:ascii="Times New Roman" w:hAnsi="Times New Roman"/>
          <w:vertAlign w:val="baseline"/>
          <w:rtl w:val="0"/>
          <w:lang w:val="it-IT"/>
        </w:rPr>
        <w:t xml:space="preserve"> BDFDM in Crispolti 1974, s.p. </w:t>
      </w:r>
    </w:p>
  </w:footnote>
  <w:footnote w:id="17">
    <w:p>
      <w:pPr>
        <w:pStyle w:val="Testo piè di pagina"/>
      </w:pPr>
      <w:r>
        <w:rPr>
          <w:rFonts w:ascii="Times New Roman" w:cs="Times New Roman" w:hAnsi="Times New Roman" w:eastAsia="Times New Roman"/>
          <w:vertAlign w:val="superscript"/>
        </w:rPr>
        <w:footnoteRef/>
      </w:r>
      <w:r>
        <w:rPr>
          <w:rFonts w:cs="Arial Unicode MS" w:eastAsia="Arial Unicode MS"/>
          <w:vertAlign w:val="superscript"/>
          <w:rtl w:val="0"/>
          <w:lang w:val="it-IT"/>
        </w:rPr>
        <w:t xml:space="preserve"> </w:t>
      </w:r>
      <w:r>
        <w:rPr>
          <w:rFonts w:ascii="Times New Roman" w:hAnsi="Times New Roman"/>
          <w:vertAlign w:val="baseline"/>
          <w:rtl w:val="0"/>
          <w:lang w:val="it-IT"/>
        </w:rPr>
        <w:t>Trafeli 2015, p.11.</w:t>
      </w:r>
    </w:p>
  </w:footnote>
  <w:footnote w:id="18">
    <w:p>
      <w:pPr>
        <w:pStyle w:val="Testo piè di pagina"/>
      </w:pPr>
      <w:r>
        <w:rPr>
          <w:rFonts w:ascii="Times New Roman" w:cs="Times New Roman" w:hAnsi="Times New Roman" w:eastAsia="Times New Roman"/>
          <w:vertAlign w:val="superscript"/>
        </w:rPr>
        <w:footnoteRef/>
      </w:r>
      <w:r>
        <w:rPr>
          <w:rFonts w:ascii="Times New Roman" w:hAnsi="Times New Roman"/>
          <w:vertAlign w:val="baseline"/>
          <w:rtl w:val="0"/>
        </w:rPr>
        <w:t xml:space="preserve"> </w:t>
      </w:r>
      <w:r>
        <w:rPr>
          <w:rFonts w:ascii="Times New Roman" w:hAnsi="Times New Roman"/>
          <w:vertAlign w:val="baseline"/>
          <w:rtl w:val="0"/>
          <w:lang w:val="it-IT"/>
        </w:rPr>
        <w:t>Masiero, 1973.</w:t>
      </w:r>
    </w:p>
  </w:footnote>
  <w:footnote w:id="19">
    <w:p>
      <w:pPr>
        <w:pStyle w:val="Testo piè di pagina A"/>
      </w:pPr>
      <w:r>
        <w:rPr>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
      </w:r>
      <w:r>
        <w:rPr>
          <w:rFonts w:cs="Arial Unicode MS" w:eastAsia="Arial Unicode MS"/>
          <w:rtl w:val="0"/>
          <w:lang w:val="it-IT"/>
        </w:rPr>
        <w:t xml:space="preserve"> </w:t>
      </w:r>
      <w:r>
        <w:rPr>
          <w:rFonts w:ascii="Times New Roman" w:hAnsi="Times New Roman"/>
          <w:rtl w:val="0"/>
          <w:lang w:val="it-IT"/>
        </w:rPr>
        <w:t>Testimonianza resa all</w:t>
      </w:r>
      <w:r>
        <w:rPr>
          <w:rFonts w:cs="Arial Unicode MS" w:eastAsia="Arial Unicode MS" w:hint="default"/>
          <w:rtl w:val="0"/>
          <w:lang w:val="it-IT"/>
        </w:rPr>
        <w:t>’</w:t>
      </w:r>
      <w:r>
        <w:rPr>
          <w:rFonts w:ascii="Times New Roman" w:hAnsi="Times New Roman"/>
          <w:rtl w:val="0"/>
          <w:lang w:val="it-IT"/>
        </w:rPr>
        <w:t>autore il giorno 27 maggio 2015.</w:t>
      </w:r>
    </w:p>
  </w:footnote>
  <w:footnote w:id="20">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Times New Roman" w:cs="Times New Roman" w:hAnsi="Times New Roman" w:eastAsia="Times New Roman"/>
          <w:sz w:val="22"/>
          <w:szCs w:val="22"/>
          <w:vertAlign w:val="superscript"/>
        </w:rPr>
        <w:footnoteRef/>
      </w:r>
      <w:r>
        <w:rPr>
          <w:rFonts w:ascii="Times New Roman" w:hAnsi="Times New Roman"/>
          <w:rtl w:val="0"/>
          <w:lang w:val="it-IT"/>
        </w:rPr>
        <w:t xml:space="preserve"> </w:t>
      </w:r>
      <w:r>
        <w:rPr>
          <w:rFonts w:ascii="Times New Roman" w:hAnsi="Times New Roman"/>
          <w:sz w:val="20"/>
          <w:szCs w:val="20"/>
          <w:rtl w:val="0"/>
          <w:lang w:val="it-IT"/>
        </w:rPr>
        <w:t>Testimonianza resa all</w:t>
      </w:r>
      <w:r>
        <w:rPr>
          <w:rFonts w:ascii="Arial Unicode MS" w:hAnsi="Arial Unicode MS" w:hint="default"/>
          <w:sz w:val="20"/>
          <w:szCs w:val="20"/>
          <w:rtl w:val="0"/>
          <w:lang w:val="it-IT"/>
        </w:rPr>
        <w:t>’</w:t>
      </w:r>
      <w:r>
        <w:rPr>
          <w:rFonts w:ascii="Times New Roman" w:hAnsi="Times New Roman"/>
          <w:sz w:val="20"/>
          <w:szCs w:val="20"/>
          <w:rtl w:val="0"/>
          <w:lang w:val="it-IT"/>
        </w:rPr>
        <w:t>autore il giorno 28 maggio 2017.</w:t>
      </w:r>
    </w:p>
  </w:footnote>
  <w:footnote w:id="21">
    <w:p>
      <w:pPr>
        <w:pStyle w:val="Testo piè di pagina A"/>
      </w:pPr>
      <w:r>
        <w:rPr>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
      </w:r>
      <w:r>
        <w:rPr>
          <w:rFonts w:cs="Arial Unicode MS" w:eastAsia="Arial Unicode MS"/>
          <w:rtl w:val="0"/>
          <w:lang w:val="it-IT"/>
        </w:rPr>
        <w:t xml:space="preserve"> </w:t>
      </w:r>
      <w:r>
        <w:rPr>
          <w:rFonts w:ascii="Times New Roman" w:hAnsi="Times New Roman"/>
          <w:rtl w:val="0"/>
          <w:lang w:val="it-IT"/>
        </w:rPr>
        <w:t>Testimonianza resa all</w:t>
      </w:r>
      <w:r>
        <w:rPr>
          <w:rFonts w:cs="Arial Unicode MS" w:eastAsia="Arial Unicode MS" w:hint="default"/>
          <w:rtl w:val="0"/>
          <w:lang w:val="it-IT"/>
        </w:rPr>
        <w:t>’</w:t>
      </w:r>
      <w:r>
        <w:rPr>
          <w:rFonts w:ascii="Times New Roman" w:hAnsi="Times New Roman"/>
          <w:rtl w:val="0"/>
          <w:lang w:val="it-IT"/>
        </w:rPr>
        <w:t>autore il giorno 31 maggio 2015.</w:t>
      </w:r>
    </w:p>
  </w:footnote>
  <w:footnote w:id="22">
    <w:p>
      <w:pPr>
        <w:pStyle w:val="Testo piè di pagina"/>
      </w:pPr>
      <w:r>
        <w:rPr>
          <w:rFonts w:ascii="Times New Roman" w:cs="Times New Roman" w:hAnsi="Times New Roman" w:eastAsia="Times New Roman"/>
          <w:outline w:val="0"/>
          <w:color w:val="141414"/>
          <w:u w:color="141414"/>
          <w:vertAlign w:val="superscript"/>
          <w14:textFill>
            <w14:solidFill>
              <w14:srgbClr w14:val="141414"/>
            </w14:solidFill>
          </w14:textFill>
        </w:rPr>
        <w:footnoteRef/>
      </w:r>
      <w:r>
        <w:rPr>
          <w:rFonts w:cs="Arial Unicode MS" w:eastAsia="Arial Unicode MS"/>
          <w:vertAlign w:val="superscript"/>
          <w:rtl w:val="0"/>
        </w:rPr>
        <w:t xml:space="preserve"> </w:t>
      </w:r>
      <w:r>
        <w:rPr>
          <w:rFonts w:ascii="Times New Roman" w:hAnsi="Times New Roman"/>
          <w:vertAlign w:val="baseline"/>
          <w:rtl w:val="0"/>
          <w:lang w:val="it-IT"/>
        </w:rPr>
        <w:t>Trafeli 2015, p.10.</w:t>
      </w:r>
    </w:p>
  </w:footnote>
  <w:footnote w:id="23">
    <w:p>
      <w:pPr>
        <w:pStyle w:val="Testo piè di pagina A"/>
      </w:pPr>
      <w:r>
        <w:rPr>
          <w:rFonts w:ascii="Times New Roman" w:cs="Times New Roman" w:hAnsi="Times New Roman" w:eastAsia="Times New Roman"/>
          <w:outline w:val="0"/>
          <w:color w:val="141414"/>
          <w:sz w:val="24"/>
          <w:szCs w:val="24"/>
          <w:u w:color="141414"/>
          <w:vertAlign w:val="superscript"/>
          <w:lang w:val="it-IT"/>
          <w14:textFill>
            <w14:solidFill>
              <w14:srgbClr w14:val="141414"/>
            </w14:solidFill>
          </w14:textFill>
        </w:rPr>
        <w:footnoteRef/>
      </w:r>
      <w:r>
        <w:rPr>
          <w:rFonts w:cs="Arial Unicode MS" w:eastAsia="Arial Unicode MS"/>
          <w:rtl w:val="0"/>
          <w:lang w:val="it-IT"/>
        </w:rPr>
        <w:t xml:space="preserve"> </w:t>
      </w:r>
      <w:r>
        <w:rPr>
          <w:rFonts w:ascii="Times New Roman" w:hAnsi="Times New Roman"/>
          <w:rtl w:val="0"/>
          <w:lang w:val="it-IT"/>
        </w:rPr>
        <w:t>Testimonianza resa all</w:t>
      </w:r>
      <w:r>
        <w:rPr>
          <w:rFonts w:cs="Arial Unicode MS" w:eastAsia="Arial Unicode MS" w:hint="default"/>
          <w:rtl w:val="0"/>
          <w:lang w:val="it-IT"/>
        </w:rPr>
        <w:t>’</w:t>
      </w:r>
      <w:r>
        <w:rPr>
          <w:rFonts w:ascii="Times New Roman" w:hAnsi="Times New Roman"/>
          <w:rtl w:val="0"/>
          <w:lang w:val="it-IT"/>
        </w:rPr>
        <w:t>autore il giorno 10 giugno 2015.</w:t>
      </w:r>
    </w:p>
  </w:footnote>
  <w:footnote w:id="24">
    <w:p>
      <w:pPr>
        <w:pStyle w:val="Testo piè di pagina"/>
      </w:pPr>
      <w:r>
        <w:rPr>
          <w:rFonts w:ascii="Times New Roman" w:cs="Times New Roman" w:hAnsi="Times New Roman" w:eastAsia="Times New Roman"/>
          <w:outline w:val="0"/>
          <w:color w:val="141414"/>
          <w:u w:color="141414"/>
          <w:vertAlign w:val="superscript"/>
          <w14:textFill>
            <w14:solidFill>
              <w14:srgbClr w14:val="141414"/>
            </w14:solidFill>
          </w14:textFill>
        </w:rPr>
        <w:footnoteRef/>
      </w:r>
      <w:r>
        <w:rPr>
          <w:rFonts w:cs="Arial Unicode MS" w:eastAsia="Arial Unicode MS"/>
          <w:vertAlign w:val="superscript"/>
          <w:rtl w:val="0"/>
        </w:rPr>
        <w:t xml:space="preserve"> </w:t>
      </w:r>
      <w:r>
        <w:rPr>
          <w:rFonts w:ascii="Times New Roman" w:hAnsi="Times New Roman"/>
          <w:vertAlign w:val="baseline"/>
          <w:rtl w:val="0"/>
          <w:lang w:val="it-IT"/>
        </w:rPr>
        <w:t>Crispolti 1993.</w:t>
      </w:r>
    </w:p>
  </w:footnote>
  <w:footnote w:id="25">
    <w:p>
      <w:pPr>
        <w:pStyle w:val="Testo piè di pagina"/>
      </w:pPr>
      <w:r>
        <w:rPr>
          <w:rFonts w:ascii="Times New Roman" w:cs="Times New Roman" w:hAnsi="Times New Roman" w:eastAsia="Times New Roman"/>
          <w:outline w:val="0"/>
          <w:color w:val="141414"/>
          <w:sz w:val="22"/>
          <w:szCs w:val="22"/>
          <w:u w:color="141414"/>
          <w:vertAlign w:val="superscript"/>
          <w14:textFill>
            <w14:solidFill>
              <w14:srgbClr w14:val="141414"/>
            </w14:solidFill>
          </w14:textFill>
        </w:rPr>
        <w:footnoteRef/>
      </w:r>
      <w:r>
        <w:rPr>
          <w:rFonts w:cs="Arial Unicode MS" w:eastAsia="Arial Unicode MS"/>
          <w:vertAlign w:val="superscript"/>
          <w:rtl w:val="0"/>
        </w:rPr>
        <w:t xml:space="preserve"> </w:t>
      </w:r>
      <w:r>
        <w:rPr>
          <w:rFonts w:ascii="Times New Roman" w:hAnsi="Times New Roman"/>
          <w:vertAlign w:val="baseline"/>
          <w:rtl w:val="0"/>
          <w:lang w:val="it-IT"/>
        </w:rPr>
        <w:t xml:space="preserve">Il testo della delibera </w:t>
      </w:r>
      <w:r>
        <w:rPr>
          <w:rFonts w:ascii="Times New Roman" w:hAnsi="Times New Roman" w:hint="default"/>
          <w:vertAlign w:val="baseline"/>
          <w:rtl w:val="0"/>
          <w:lang w:val="it-IT"/>
        </w:rPr>
        <w:t xml:space="preserve">è </w:t>
      </w:r>
      <w:r>
        <w:rPr>
          <w:rFonts w:ascii="Times New Roman" w:hAnsi="Times New Roman"/>
          <w:vertAlign w:val="baseline"/>
          <w:rtl w:val="0"/>
          <w:lang w:val="it-IT"/>
        </w:rPr>
        <w:t>riportato integralmente nel catalogo della manifestazione.</w:t>
      </w:r>
    </w:p>
  </w:footnote>
  <w:footnote w:id="26">
    <w:p>
      <w:pPr>
        <w:pStyle w:val="Corpo A A"/>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132"/>
        </w:tabs>
      </w:pPr>
      <w:r>
        <w:rPr>
          <w:rFonts w:ascii="Times New Roman" w:cs="Times New Roman" w:hAnsi="Times New Roman" w:eastAsia="Times New Roman"/>
          <w:outline w:val="0"/>
          <w:color w:val="141414"/>
          <w:sz w:val="24"/>
          <w:szCs w:val="24"/>
          <w:u w:color="141414"/>
          <w:vertAlign w:val="superscript"/>
          <w14:textFill>
            <w14:solidFill>
              <w14:srgbClr w14:val="141414"/>
            </w14:solidFill>
          </w14:textFill>
        </w:rPr>
        <w:footnoteRef/>
      </w:r>
      <w:r>
        <w:rPr>
          <w:rFonts w:ascii="Times New Roman" w:hAnsi="Times New Roman"/>
          <w:rtl w:val="0"/>
          <w:lang w:val="it-IT"/>
        </w:rPr>
        <w:t xml:space="preserve"> </w:t>
      </w:r>
      <w:r>
        <w:rPr>
          <w:rFonts w:ascii="Times New Roman" w:hAnsi="Times New Roman"/>
          <w:sz w:val="20"/>
          <w:szCs w:val="20"/>
          <w:rtl w:val="0"/>
          <w:lang w:val="it-IT"/>
        </w:rPr>
        <w:t xml:space="preserve">Testimonianza resa da Gabriele Devecchi ad Alessandra Pioselli nel 2006. </w:t>
      </w:r>
    </w:p>
  </w:footnote>
</w:footnotes>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header2.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Intestazione e piè di pagina"/>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trackRevisions/>
  <w:defaultTabStop w:val="720"/>
  <w:autoHyphenation w:val="1"/>
  <w:evenAndOddHeaders w:val="1"/>
  <w:bookFoldPrinting w:val="0"/>
  <w:noLineBreaksAfter w:lang="italiano" w:val="‘“(〔[{〈《「『【⦅〘〖«〝︵︷︹︻︽︿﹁﹃﹇﹙﹛﹝｢"/>
  <w:noLineBreaksBefore w:lang="italiano" w:val="’”)〕]}〉"/>
  <w:footnotePr>
    <w:numFmt w:val="decimal"/>
    <w:numStart w:val="1"/>
    <w:numRestart w:val="continuous"/>
    <w:footnote w:id="-1"/>
    <w:footnote w:id="0"/>
    <w:footnote w:id="-2"/>
  </w:footnotePr>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Intestazione e piè di pagina">
    <w:name w:val="Intestazione e piè di pagina"/>
    <w:next w:val="Intestazione e piè di pagina"/>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Corpo A A">
    <w:name w:val="Corpo A A"/>
    <w:next w:val="Corpo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Corpo A">
    <w:name w:val="Corpo A"/>
    <w:next w:val="Corp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Testo piè di pagina">
    <w:name w:val="Testo piè di pagina"/>
    <w:next w:val="Testo piè di pagin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14:textOutline w14:w="12700" w14:cap="flat">
        <w14:noFill/>
        <w14:miter w14:lim="400000"/>
      </w14:textOutline>
      <w14:textFill>
        <w14:solidFill>
          <w14:srgbClr w14:val="000000"/>
        </w14:solidFill>
      </w14:textFill>
    </w:rPr>
  </w:style>
  <w:style w:type="paragraph" w:styleId="Testo piè di pagina A">
    <w:name w:val="Testo piè di pagina A"/>
    <w:next w:val="Testo piè di pagin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Modulo vuoto A">
    <w:name w:val="Modulo vuoto A"/>
    <w:next w:val="Modulo vuoto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Testo piè di pagina B">
    <w:name w:val="Testo piè di pagina B"/>
    <w:next w:val="Testo piè di pagina B"/>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Modulo vuoto">
    <w:name w:val="Modulo vuoto"/>
    <w:next w:val="Modulo vuoto"/>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Testo piè di pagina A A">
    <w:name w:val="Testo piè di pagina A A"/>
    <w:next w:val="Testo piè di pagina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it-IT"/>
      <w14:textOutline w14:w="12700" w14:cap="flat">
        <w14:noFill/>
        <w14:miter w14:lim="400000"/>
      </w14:textOutline>
      <w14:textFill>
        <w14:solidFill>
          <w14:srgbClr w14:val="000000"/>
        </w14:solidFill>
      </w14:textFill>
    </w:rPr>
  </w:style>
  <w:style w:type="paragraph" w:styleId="Di default">
    <w:name w:val="Di default"/>
    <w:next w:val="Di default"/>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it-IT"/>
      <w14:textOutline>
        <w14:noFill/>
      </w14:textOutline>
      <w14:textFill>
        <w14:solidFill>
          <w14:srgbClr w14:val="000000"/>
        </w14:solidFill>
      </w14:textFill>
    </w:rPr>
  </w:style>
  <w:style w:type="paragraph" w:styleId="Corpo A A A">
    <w:name w:val="Corpo A A A"/>
    <w:next w:val="Corpo A A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it-IT"/>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Helvetica"/>
            <a:ea typeface="Helvetica"/>
            <a:cs typeface="Helvetica"/>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